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CD" w:rsidRDefault="00A348CD" w:rsidP="00A348CD">
      <w:r>
        <w:t>PED 355 MEHP</w:t>
      </w:r>
    </w:p>
    <w:p w:rsidR="00A348CD" w:rsidRDefault="00A348CD" w:rsidP="00A348CD">
      <w:pPr>
        <w:tabs>
          <w:tab w:val="left" w:pos="720"/>
        </w:tabs>
        <w:ind w:left="720" w:hanging="720"/>
      </w:pPr>
      <w:r>
        <w:t>PSYCHOMOTOR TEST ADMINISTRATION</w:t>
      </w:r>
    </w:p>
    <w:p w:rsidR="00A348CD" w:rsidRDefault="00A348CD" w:rsidP="00A348CD">
      <w:pPr>
        <w:tabs>
          <w:tab w:val="left" w:pos="720"/>
        </w:tabs>
        <w:ind w:left="720" w:hanging="720"/>
      </w:pPr>
      <w:r>
        <w:t>DIRECTIONS</w:t>
      </w:r>
    </w:p>
    <w:p w:rsidR="00A348CD" w:rsidRDefault="00A348CD" w:rsidP="00A348CD">
      <w:pPr>
        <w:tabs>
          <w:tab w:val="left" w:pos="720"/>
        </w:tabs>
        <w:ind w:left="720" w:hanging="720"/>
      </w:pPr>
      <w:r>
        <w:tab/>
      </w:r>
    </w:p>
    <w:p w:rsidR="00A348CD" w:rsidRDefault="00A348CD" w:rsidP="00A348CD">
      <w:pPr>
        <w:tabs>
          <w:tab w:val="left" w:pos="720"/>
        </w:tabs>
        <w:ind w:left="720" w:hanging="720"/>
      </w:pPr>
      <w:r>
        <w:tab/>
        <w:t>The administration of a psychomotor test count 20% of your final grade and should include the following:</w:t>
      </w:r>
    </w:p>
    <w:p w:rsidR="00A348CD" w:rsidRDefault="00A348CD" w:rsidP="00A348CD">
      <w:pPr>
        <w:tabs>
          <w:tab w:val="left" w:pos="720"/>
        </w:tabs>
        <w:ind w:left="1440" w:hanging="1440"/>
      </w:pPr>
      <w:r>
        <w:tab/>
        <w:t>1.</w:t>
      </w:r>
      <w:r>
        <w:tab/>
        <w:t>Select two other students for your group (one group of two);.</w:t>
      </w:r>
      <w:r>
        <w:tab/>
      </w:r>
    </w:p>
    <w:p w:rsidR="00A348CD" w:rsidRDefault="00A348CD" w:rsidP="00A348CD">
      <w:pPr>
        <w:tabs>
          <w:tab w:val="left" w:pos="720"/>
        </w:tabs>
        <w:ind w:left="1440" w:hanging="1440"/>
      </w:pPr>
      <w:r>
        <w:tab/>
        <w:t>2.</w:t>
      </w:r>
      <w:r>
        <w:tab/>
        <w:t>1</w:t>
      </w:r>
      <w:r>
        <w:rPr>
          <w:vertAlign w:val="superscript"/>
        </w:rPr>
        <w:t>st</w:t>
      </w:r>
      <w:r>
        <w:t>, 2</w:t>
      </w:r>
      <w:r>
        <w:rPr>
          <w:vertAlign w:val="superscript"/>
        </w:rPr>
        <w:t>nd</w:t>
      </w:r>
      <w:r>
        <w:t>, 3</w:t>
      </w:r>
      <w:r>
        <w:rPr>
          <w:vertAlign w:val="superscript"/>
        </w:rPr>
        <w:t>rd</w:t>
      </w:r>
      <w:r>
        <w:t xml:space="preserve"> choice of psychomotor test;</w:t>
      </w:r>
      <w:r>
        <w:tab/>
      </w:r>
    </w:p>
    <w:p w:rsidR="00A348CD" w:rsidRDefault="00A348CD" w:rsidP="00A348CD">
      <w:pPr>
        <w:tabs>
          <w:tab w:val="left" w:pos="720"/>
        </w:tabs>
        <w:ind w:left="1440" w:hanging="1440"/>
      </w:pPr>
      <w:r>
        <w:tab/>
        <w:t>3.</w:t>
      </w:r>
      <w:r>
        <w:tab/>
        <w:t xml:space="preserve">Date of test administration will be assigned with your input.  DO NOT MISS THIS DATE!!   </w:t>
      </w:r>
    </w:p>
    <w:p w:rsidR="00A348CD" w:rsidRDefault="00A348CD" w:rsidP="00A348CD">
      <w:pPr>
        <w:tabs>
          <w:tab w:val="left" w:pos="720"/>
        </w:tabs>
        <w:ind w:left="1440" w:hanging="1440"/>
      </w:pPr>
      <w:r>
        <w:tab/>
        <w:t>4.</w:t>
      </w:r>
      <w:r>
        <w:tab/>
        <w:t>For your psychomotor test:</w:t>
      </w:r>
    </w:p>
    <w:p w:rsidR="00A348CD" w:rsidRDefault="00A348CD" w:rsidP="00A348CD">
      <w:pPr>
        <w:tabs>
          <w:tab w:val="left" w:pos="720"/>
        </w:tabs>
        <w:ind w:left="1440" w:hanging="1440"/>
      </w:pPr>
      <w:r>
        <w:tab/>
      </w:r>
      <w:r>
        <w:tab/>
        <w:t>a.</w:t>
      </w:r>
      <w:r>
        <w:tab/>
        <w:t>your group will administer this test to the entire class with a time range of 30 (minimum) to 45 (maximum) minutes;</w:t>
      </w:r>
    </w:p>
    <w:p w:rsidR="00A348CD" w:rsidRDefault="00A348CD" w:rsidP="00A348CD">
      <w:pPr>
        <w:tabs>
          <w:tab w:val="left" w:pos="720"/>
        </w:tabs>
        <w:ind w:left="1440" w:hanging="1440"/>
      </w:pPr>
      <w:r>
        <w:tab/>
      </w:r>
      <w:r>
        <w:tab/>
        <w:t>b.</w:t>
      </w:r>
      <w:r>
        <w:tab/>
        <w:t>ALL group members must have equal participation during the actual test administration;</w:t>
      </w:r>
    </w:p>
    <w:p w:rsidR="00A348CD" w:rsidRDefault="00A348CD" w:rsidP="00A348CD">
      <w:pPr>
        <w:tabs>
          <w:tab w:val="left" w:pos="720"/>
        </w:tabs>
        <w:ind w:left="1440" w:hanging="1440"/>
      </w:pPr>
      <w:r>
        <w:tab/>
      </w:r>
      <w:r>
        <w:tab/>
        <w:t>c.</w:t>
      </w:r>
      <w:r>
        <w:tab/>
        <w:t>you should provide a hand-out for the class (I will make copies – I need it by 10:00 a.m.) which includes the information provided in the sample hand-out (note: be specific; you can design the hand-out any way you like). This information should be available from your text and/or reference information. (see me for help);</w:t>
      </w:r>
    </w:p>
    <w:p w:rsidR="00A348CD" w:rsidRDefault="00A348CD" w:rsidP="00A348CD">
      <w:pPr>
        <w:tabs>
          <w:tab w:val="left" w:pos="720"/>
        </w:tabs>
        <w:ind w:left="1440" w:hanging="1440"/>
      </w:pPr>
      <w:r>
        <w:tab/>
      </w:r>
      <w:r>
        <w:tab/>
        <w:t>d.</w:t>
      </w:r>
      <w:r>
        <w:tab/>
        <w:t>all equipment, supplies, etc. should be set up ahead of time (if you need anything, check with me as least 2 class days before your test administration)</w:t>
      </w:r>
    </w:p>
    <w:p w:rsidR="00A348CD" w:rsidRDefault="00A348CD" w:rsidP="00A348CD">
      <w:pPr>
        <w:tabs>
          <w:tab w:val="left" w:pos="720"/>
        </w:tabs>
        <w:ind w:left="1440" w:hanging="1440"/>
      </w:pPr>
      <w:r>
        <w:tab/>
      </w:r>
      <w:r>
        <w:tab/>
        <w:t>e.</w:t>
      </w:r>
      <w:r>
        <w:tab/>
        <w:t>if you plan to use indoor facilities, let me know asap so that I can check on availability and make reservations (note: if you plan to be outside, have a “rainy day” option for indoors);</w:t>
      </w:r>
    </w:p>
    <w:p w:rsidR="00A348CD" w:rsidRDefault="00A348CD" w:rsidP="00A348CD">
      <w:pPr>
        <w:tabs>
          <w:tab w:val="left" w:pos="720"/>
        </w:tabs>
        <w:ind w:left="1440" w:hanging="1440"/>
      </w:pPr>
      <w:r>
        <w:tab/>
      </w:r>
      <w:r>
        <w:tab/>
        <w:t>f.</w:t>
      </w:r>
      <w:r>
        <w:tab/>
        <w:t>include safety precautions in your instructions to the class – and enforce these;</w:t>
      </w:r>
    </w:p>
    <w:p w:rsidR="00A348CD" w:rsidRDefault="00A348CD" w:rsidP="00A348CD">
      <w:pPr>
        <w:tabs>
          <w:tab w:val="left" w:pos="720"/>
        </w:tabs>
        <w:ind w:left="1440" w:hanging="1440"/>
      </w:pPr>
      <w:r>
        <w:tab/>
      </w:r>
      <w:r>
        <w:tab/>
        <w:t>g.</w:t>
      </w:r>
      <w:r>
        <w:tab/>
        <w:t>make sure you have an appropriate (related) activity (e.g. crossword puzzle) for students who are not being engaged so they are “on task”;</w:t>
      </w:r>
    </w:p>
    <w:p w:rsidR="00A348CD" w:rsidRDefault="00A348CD" w:rsidP="00A348CD">
      <w:pPr>
        <w:tabs>
          <w:tab w:val="left" w:pos="720"/>
        </w:tabs>
        <w:ind w:left="1440" w:hanging="1440"/>
      </w:pPr>
      <w:r>
        <w:tab/>
      </w:r>
      <w:r>
        <w:tab/>
        <w:t>h.</w:t>
      </w:r>
      <w:r>
        <w:tab/>
        <w:t>the “show” is all yours – I will be evaluating your test administration and will only intervene if I feel it is necessary (e.g. safety issue);</w:t>
      </w:r>
    </w:p>
    <w:p w:rsidR="00A348CD" w:rsidRDefault="00A348CD" w:rsidP="00A348CD">
      <w:pPr>
        <w:tabs>
          <w:tab w:val="left" w:pos="720"/>
        </w:tabs>
        <w:ind w:left="1440" w:hanging="1440"/>
      </w:pPr>
      <w:r>
        <w:tab/>
      </w:r>
      <w:r>
        <w:tab/>
        <w:t>i.</w:t>
      </w:r>
      <w:r>
        <w:tab/>
        <w:t xml:space="preserve">after the test, you will collect individual scoresheets and provide verbal and individual (written) feedback on the test score results (the next class day) including mean, median, mode and standard deviation for a) group as a whole and </w:t>
      </w:r>
      <w:r>
        <w:tab/>
        <w:t>b) broken down into gender.</w:t>
      </w:r>
    </w:p>
    <w:p w:rsidR="00A348CD" w:rsidRDefault="00A348CD" w:rsidP="00A348CD">
      <w:pPr>
        <w:tabs>
          <w:tab w:val="left" w:pos="720"/>
        </w:tabs>
        <w:ind w:left="1440" w:hanging="1440"/>
      </w:pPr>
      <w:r>
        <w:tab/>
        <w:t>5.</w:t>
      </w:r>
      <w:r>
        <w:tab/>
        <w:t>Your group evaluation will include: instructor evaluation, self-evaluation and peer evaluation (evaluation sheet to be provided.</w:t>
      </w:r>
    </w:p>
    <w:p w:rsidR="00A348CD" w:rsidRDefault="00A348CD" w:rsidP="00A348CD">
      <w:pPr>
        <w:tabs>
          <w:tab w:val="left" w:pos="720"/>
        </w:tabs>
        <w:ind w:left="1440" w:hanging="1440"/>
      </w:pPr>
      <w:r>
        <w:tab/>
        <w:t>6.</w:t>
      </w:r>
      <w:r>
        <w:tab/>
        <w:t>Prior to the test administration, I will help you with whatever you need help with – ASK (do NOT wait until the last minute).</w:t>
      </w:r>
    </w:p>
    <w:p w:rsidR="00A348CD" w:rsidRDefault="00A348CD" w:rsidP="00A348CD">
      <w:pPr>
        <w:tabs>
          <w:tab w:val="left" w:pos="720"/>
        </w:tabs>
        <w:ind w:left="1440" w:hanging="1440"/>
      </w:pPr>
      <w:r>
        <w:tab/>
        <w:t>7.</w:t>
      </w:r>
      <w:r>
        <w:tab/>
        <w:t>Questions???</w:t>
      </w:r>
    </w:p>
    <w:p w:rsidR="00A348CD" w:rsidRDefault="00A348CD" w:rsidP="00A348CD">
      <w:pPr>
        <w:tabs>
          <w:tab w:val="left" w:pos="720"/>
        </w:tabs>
        <w:ind w:left="720" w:hanging="720"/>
      </w:pPr>
    </w:p>
    <w:p w:rsidR="00A348CD" w:rsidRDefault="00A348CD" w:rsidP="00A348CD">
      <w:pPr>
        <w:tabs>
          <w:tab w:val="left" w:pos="720"/>
        </w:tabs>
        <w:ind w:left="720" w:hanging="720"/>
      </w:pPr>
    </w:p>
    <w:p w:rsidR="00A348CD" w:rsidRDefault="00A348CD" w:rsidP="00A348CD">
      <w:r>
        <w:br w:type="page"/>
      </w:r>
    </w:p>
    <w:p w:rsidR="00A348CD" w:rsidRDefault="00A348CD" w:rsidP="00A348CD">
      <w:r>
        <w:lastRenderedPageBreak/>
        <w:t>PED 355 MEHPP</w:t>
      </w:r>
    </w:p>
    <w:p w:rsidR="00A348CD" w:rsidRDefault="00A348CD" w:rsidP="00A348CD">
      <w:r w:rsidRPr="00A348CD">
        <w:rPr>
          <w:b/>
        </w:rPr>
        <w:t>SAMPLE DEMO</w:t>
      </w:r>
      <w:r>
        <w:t xml:space="preserve"> PSYCHOMOTOR TEST ADMINISTRATION </w:t>
      </w:r>
    </w:p>
    <w:p w:rsidR="00A348CD" w:rsidRDefault="00A348CD" w:rsidP="00A348CD">
      <w:r>
        <w:t>BASKETBALL SKILLS</w:t>
      </w:r>
    </w:p>
    <w:p w:rsidR="00A348CD" w:rsidRDefault="00A348CD" w:rsidP="00A348CD"/>
    <w:p w:rsidR="00A348CD" w:rsidRDefault="00A348CD" w:rsidP="00A348CD">
      <w:r>
        <w:rPr>
          <w:b/>
        </w:rPr>
        <w:t>PURPOSE</w:t>
      </w:r>
      <w:r>
        <w:t>: To measure basketball ability in the skills of dribbling and shooting (free throw, lay-up, set shots)</w:t>
      </w:r>
    </w:p>
    <w:p w:rsidR="00A348CD" w:rsidRDefault="00A348CD" w:rsidP="00A348CD"/>
    <w:p w:rsidR="00A348CD" w:rsidRDefault="00A348CD" w:rsidP="00A348CD">
      <w:r>
        <w:rPr>
          <w:b/>
        </w:rPr>
        <w:t>EQUIPMENT</w:t>
      </w:r>
      <w:r>
        <w:t>: 6 women’s basketballs, 6 men’s basketballs, 5 baskets (available), hand-outs with scoresheets, pencils, evaluation sheets, stop watches, tape, tape measure, crossword puzzle, cones</w:t>
      </w:r>
    </w:p>
    <w:p w:rsidR="00A348CD" w:rsidRDefault="00A348CD" w:rsidP="00A348CD"/>
    <w:p w:rsidR="00A348CD" w:rsidRDefault="00A348CD" w:rsidP="00A348CD">
      <w:r>
        <w:rPr>
          <w:b/>
        </w:rPr>
        <w:t>SAFETY</w:t>
      </w:r>
      <w:r>
        <w:t>: Proper attire including basketball shoes (sneakers; shoelaces tied); clean floor; bleachers moved in; no equipment, etc on court; proper warm-up; follow directions; no horseplay</w:t>
      </w:r>
    </w:p>
    <w:p w:rsidR="00A348CD" w:rsidRDefault="00A348CD" w:rsidP="00A348CD"/>
    <w:p w:rsidR="00A348CD" w:rsidRDefault="00A348CD" w:rsidP="00A348CD">
      <w:r>
        <w:rPr>
          <w:b/>
        </w:rPr>
        <w:t>PROCEDUES</w:t>
      </w:r>
      <w:r>
        <w:t>:</w:t>
      </w:r>
    </w:p>
    <w:p w:rsidR="00A348CD" w:rsidRDefault="00A348CD" w:rsidP="00A348CD">
      <w:r>
        <w:t>Introduction</w:t>
      </w:r>
    </w:p>
    <w:p w:rsidR="00A348CD" w:rsidRDefault="00A348CD" w:rsidP="00A348CD">
      <w:r>
        <w:t>Warm-up (cardio and stretching)</w:t>
      </w:r>
    </w:p>
    <w:p w:rsidR="00A348CD" w:rsidRDefault="00A348CD" w:rsidP="00A348CD">
      <w:r>
        <w:t>Instruction (explanation and demonstration)</w:t>
      </w:r>
    </w:p>
    <w:p w:rsidR="00A348CD" w:rsidRDefault="00A348CD" w:rsidP="00A348CD">
      <w:r>
        <w:t>Separation into groups (25 students; 5 groups of 4, 1 group of 5)</w:t>
      </w:r>
    </w:p>
    <w:p w:rsidR="00A348CD" w:rsidRDefault="00A348CD" w:rsidP="00A348CD">
      <w:r>
        <w:t>Station rotation (6 stations)</w:t>
      </w:r>
    </w:p>
    <w:p w:rsidR="00A348CD" w:rsidRDefault="00A348CD" w:rsidP="00A348CD">
      <w:r>
        <w:t>Cool down and wrap-up</w:t>
      </w:r>
    </w:p>
    <w:p w:rsidR="00A348CD" w:rsidRDefault="00A348CD" w:rsidP="00A348CD">
      <w:r>
        <w:t>Evaluation sheet completion</w:t>
      </w:r>
    </w:p>
    <w:p w:rsidR="00A348CD" w:rsidRDefault="00A348CD" w:rsidP="00A348CD"/>
    <w:p w:rsidR="00A348CD" w:rsidRDefault="00A348CD" w:rsidP="00A348CD">
      <w:r>
        <w:rPr>
          <w:b/>
        </w:rPr>
        <w:t>STATIONS</w:t>
      </w:r>
      <w:r>
        <w:t>:</w:t>
      </w:r>
    </w:p>
    <w:p w:rsidR="00A348CD" w:rsidRDefault="00A348CD" w:rsidP="00A348CD">
      <w:r>
        <w:t>Dribbling</w:t>
      </w:r>
    </w:p>
    <w:p w:rsidR="00A348CD" w:rsidRDefault="00A348CD" w:rsidP="00A348CD">
      <w:r>
        <w:t>Free Throw</w:t>
      </w:r>
    </w:p>
    <w:p w:rsidR="00A348CD" w:rsidRDefault="00A348CD" w:rsidP="00A348CD">
      <w:r>
        <w:t>Lay-up</w:t>
      </w:r>
    </w:p>
    <w:p w:rsidR="00A348CD" w:rsidRDefault="00A348CD" w:rsidP="00A348CD">
      <w:r>
        <w:t>Set shot</w:t>
      </w:r>
    </w:p>
    <w:p w:rsidR="00A348CD" w:rsidRDefault="00A348CD" w:rsidP="00A348CD">
      <w:r>
        <w:t>Crossword Puzzle</w:t>
      </w:r>
    </w:p>
    <w:p w:rsidR="00A348CD" w:rsidRDefault="00A348CD" w:rsidP="00A348CD"/>
    <w:p w:rsidR="00A348CD" w:rsidRDefault="00A348CD" w:rsidP="00A348CD">
      <w:r>
        <w:rPr>
          <w:b/>
        </w:rPr>
        <w:t>STATION DESCRIPTION</w:t>
      </w:r>
      <w:r>
        <w:t>:</w:t>
      </w:r>
    </w:p>
    <w:p w:rsidR="00A348CD" w:rsidRDefault="00A348CD" w:rsidP="00A348CD">
      <w:r>
        <w:rPr>
          <w:b/>
        </w:rPr>
        <w:t>1.Dribbling</w:t>
      </w:r>
      <w:r>
        <w:t>: Controlled dribble that is timed (stop watch) weaving in and out of cones. 2 trials, score is best trial. ONE PRACTICE TRIAL. (Carrie to administer)</w:t>
      </w:r>
    </w:p>
    <w:p w:rsidR="00A348CD" w:rsidRDefault="00A348CD" w:rsidP="00A348CD">
      <w:r>
        <w:rPr>
          <w:b/>
        </w:rPr>
        <w:t>2.Free Throw</w:t>
      </w:r>
      <w:r>
        <w:t>: 10 free throws, score is number in basket out of 10. 1 trial of 10 shots. FIVE PRACTICE SHOTS. (Group administer: scorer&gt;&gt;recorder&gt;&gt;rebounder&gt;&gt;shooter&gt;&gt;)</w:t>
      </w:r>
    </w:p>
    <w:p w:rsidR="00A348CD" w:rsidRDefault="00A348CD" w:rsidP="00A348CD">
      <w:r>
        <w:rPr>
          <w:b/>
        </w:rPr>
        <w:t>3.Lay-up</w:t>
      </w:r>
      <w:r>
        <w:t>: 5 lay-ups from right side; 5 lay-ups from left side. TWO PRACTICE LAY-UPS. Each successful lay-up counts 1 point. (I will administer)</w:t>
      </w:r>
    </w:p>
    <w:p w:rsidR="00A348CD" w:rsidRDefault="00A348CD" w:rsidP="00A348CD">
      <w:r>
        <w:rPr>
          <w:b/>
        </w:rPr>
        <w:t>4.Set Shot</w:t>
      </w:r>
      <w:r>
        <w:t>: 1 minute to shoot as many shots, one shot from each position, then rotate positions. One point for each made shot. Score is total made baskets in one minute. 1 practice shot from each station. (Lindsay to administer; other students rebound)</w:t>
      </w:r>
    </w:p>
    <w:p w:rsidR="00A348CD" w:rsidRDefault="00A348CD" w:rsidP="00A348CD">
      <w:r>
        <w:rPr>
          <w:b/>
        </w:rPr>
        <w:t>5.Crossword Puzzle</w:t>
      </w:r>
      <w:r>
        <w:t>: can work by yourself or with a partner; each student complete their own puzzle sheet. Turn in at end of class.</w:t>
      </w:r>
    </w:p>
    <w:p w:rsidR="00A348CD" w:rsidRDefault="00A348CD" w:rsidP="00A348CD"/>
    <w:p w:rsidR="00A348CD" w:rsidRDefault="00A348CD" w:rsidP="00A348CD"/>
    <w:p w:rsidR="00A348CD" w:rsidRDefault="00A348CD" w:rsidP="00A348CD"/>
    <w:p w:rsidR="00A348CD" w:rsidRDefault="00A348CD" w:rsidP="00A348CD"/>
    <w:p w:rsidR="00A348CD" w:rsidRDefault="00A348CD" w:rsidP="00A348CD"/>
    <w:p w:rsidR="00A348CD" w:rsidRDefault="00A348CD" w:rsidP="00A348CD">
      <w:r>
        <w:t xml:space="preserve">BASKETBALL SKILLS TEST </w:t>
      </w:r>
      <w:r>
        <w:tab/>
      </w:r>
      <w:r>
        <w:tab/>
        <w:t>NAME _________________________</w:t>
      </w:r>
    </w:p>
    <w:p w:rsidR="00A348CD" w:rsidRDefault="00A348CD" w:rsidP="00A348CD">
      <w:r>
        <w:t>SCORE SHEET: Jan. 30, 2008</w:t>
      </w:r>
    </w:p>
    <w:p w:rsidR="00A348CD" w:rsidRDefault="00A348CD" w:rsidP="00A348CD"/>
    <w:p w:rsidR="00A348CD" w:rsidRDefault="00A348CD" w:rsidP="00A348CD"/>
    <w:p w:rsidR="00A348CD" w:rsidRDefault="00A348CD" w:rsidP="00A348CD">
      <w:r>
        <w:rPr>
          <w:b/>
        </w:rPr>
        <w:t>1.Dribbling</w:t>
      </w:r>
      <w:r>
        <w:t xml:space="preserve">: </w:t>
      </w:r>
      <w:r>
        <w:tab/>
        <w:t>1</w:t>
      </w:r>
      <w:r>
        <w:rPr>
          <w:vertAlign w:val="superscript"/>
        </w:rPr>
        <w:t>st</w:t>
      </w:r>
      <w:r>
        <w:t xml:space="preserve"> trial: _____  </w:t>
      </w:r>
      <w:r>
        <w:tab/>
        <w:t>2</w:t>
      </w:r>
      <w:r>
        <w:rPr>
          <w:vertAlign w:val="superscript"/>
        </w:rPr>
        <w:t>nd</w:t>
      </w:r>
      <w:r>
        <w:t xml:space="preserve"> trial: ______ </w:t>
      </w:r>
      <w:r>
        <w:tab/>
        <w:t>3rd trial: ______ (circle best trial)</w:t>
      </w:r>
    </w:p>
    <w:p w:rsidR="00A348CD" w:rsidRDefault="00A348CD" w:rsidP="00A348CD"/>
    <w:p w:rsidR="00A348CD" w:rsidRDefault="00A348CD" w:rsidP="00A348CD">
      <w:r>
        <w:t>Norms: (circle) To Be Determined</w:t>
      </w:r>
      <w:r>
        <w:tab/>
      </w:r>
    </w:p>
    <w:p w:rsidR="00A348CD" w:rsidRDefault="00A348CD" w:rsidP="00A348CD">
      <w:r>
        <w:t>Excellent</w:t>
      </w:r>
      <w:r>
        <w:tab/>
        <w:t>6.7 secs and less</w:t>
      </w:r>
      <w:r>
        <w:tab/>
      </w:r>
    </w:p>
    <w:p w:rsidR="00A348CD" w:rsidRDefault="00A348CD" w:rsidP="00A348CD">
      <w:r>
        <w:t>Good</w:t>
      </w:r>
      <w:r>
        <w:tab/>
      </w:r>
      <w:r>
        <w:tab/>
        <w:t>6.8-8.0</w:t>
      </w:r>
      <w:r>
        <w:tab/>
      </w:r>
    </w:p>
    <w:p w:rsidR="00A348CD" w:rsidRDefault="00A348CD" w:rsidP="00A348CD">
      <w:r>
        <w:t>Average</w:t>
      </w:r>
      <w:r>
        <w:tab/>
        <w:t>8.1-10.0</w:t>
      </w:r>
      <w:r>
        <w:tab/>
      </w:r>
      <w:r>
        <w:tab/>
      </w:r>
    </w:p>
    <w:p w:rsidR="00A348CD" w:rsidRDefault="00A348CD" w:rsidP="00A348CD">
      <w:r>
        <w:t>Keep practicing 10.1&gt;</w:t>
      </w:r>
      <w:r>
        <w:tab/>
      </w:r>
    </w:p>
    <w:p w:rsidR="00A348CD" w:rsidRDefault="00A348CD" w:rsidP="00A348CD">
      <w:pPr>
        <w:rPr>
          <w:b/>
        </w:rPr>
      </w:pPr>
    </w:p>
    <w:p w:rsidR="00A348CD" w:rsidRDefault="00A348CD" w:rsidP="00A348CD">
      <w:r>
        <w:rPr>
          <w:b/>
        </w:rPr>
        <w:t>2.Free Throw</w:t>
      </w:r>
      <w:r>
        <w:t>:  trial: _______/10</w:t>
      </w:r>
    </w:p>
    <w:p w:rsidR="00A348CD" w:rsidRDefault="00A348CD" w:rsidP="00A348CD"/>
    <w:p w:rsidR="00A348CD" w:rsidRDefault="00A348CD" w:rsidP="00A348CD">
      <w:r>
        <w:t>Norms:   (circle)</w:t>
      </w:r>
    </w:p>
    <w:p w:rsidR="00A348CD" w:rsidRDefault="00A348CD" w:rsidP="00A348CD">
      <w:r>
        <w:t>Excellent</w:t>
      </w:r>
      <w:r>
        <w:tab/>
      </w:r>
      <w:r>
        <w:tab/>
        <w:t>9-10</w:t>
      </w:r>
      <w:r>
        <w:tab/>
      </w:r>
    </w:p>
    <w:p w:rsidR="00A348CD" w:rsidRDefault="00A348CD" w:rsidP="00A348CD">
      <w:r>
        <w:t>Good</w:t>
      </w:r>
      <w:r>
        <w:tab/>
      </w:r>
      <w:r>
        <w:tab/>
      </w:r>
      <w:r>
        <w:tab/>
        <w:t>7-8</w:t>
      </w:r>
    </w:p>
    <w:p w:rsidR="00A348CD" w:rsidRDefault="00A348CD" w:rsidP="00A348CD">
      <w:r>
        <w:t>Average</w:t>
      </w:r>
      <w:r>
        <w:tab/>
      </w:r>
      <w:r>
        <w:tab/>
        <w:t>5-6</w:t>
      </w:r>
      <w:r>
        <w:tab/>
      </w:r>
    </w:p>
    <w:p w:rsidR="00A348CD" w:rsidRDefault="00A348CD" w:rsidP="00A348CD">
      <w:r>
        <w:t>Keep practicing</w:t>
      </w:r>
      <w:r>
        <w:tab/>
        <w:t>4&lt;</w:t>
      </w:r>
    </w:p>
    <w:p w:rsidR="00A348CD" w:rsidRDefault="00A348CD" w:rsidP="00A348CD">
      <w:pPr>
        <w:rPr>
          <w:b/>
        </w:rPr>
      </w:pPr>
    </w:p>
    <w:p w:rsidR="00A348CD" w:rsidRDefault="00A348CD" w:rsidP="00A348CD">
      <w:pPr>
        <w:rPr>
          <w:b/>
        </w:rPr>
      </w:pPr>
    </w:p>
    <w:p w:rsidR="00A348CD" w:rsidRDefault="00A348CD" w:rsidP="00A348CD">
      <w:r>
        <w:rPr>
          <w:b/>
        </w:rPr>
        <w:t>3.Lay-up</w:t>
      </w:r>
      <w:r>
        <w:t>:   Right side: ______/5</w:t>
      </w:r>
      <w:r>
        <w:tab/>
      </w:r>
      <w:r>
        <w:tab/>
        <w:t xml:space="preserve">Left side: _______/5   </w:t>
      </w:r>
    </w:p>
    <w:p w:rsidR="00A348CD" w:rsidRDefault="00A348CD" w:rsidP="00A348CD"/>
    <w:p w:rsidR="00A348CD" w:rsidRDefault="00A348CD" w:rsidP="00A348CD">
      <w:r>
        <w:t>Norms:   (circle)</w:t>
      </w:r>
      <w:r>
        <w:tab/>
      </w:r>
      <w:r>
        <w:tab/>
      </w:r>
      <w:r>
        <w:tab/>
      </w:r>
      <w:r>
        <w:tab/>
        <w:t>Norms:   (circle)</w:t>
      </w:r>
    </w:p>
    <w:p w:rsidR="00A348CD" w:rsidRDefault="00A348CD" w:rsidP="00A348CD">
      <w:r>
        <w:t>Excellent</w:t>
      </w:r>
      <w:r>
        <w:tab/>
      </w:r>
      <w:r>
        <w:tab/>
        <w:t>5</w:t>
      </w:r>
      <w:r>
        <w:tab/>
      </w:r>
      <w:r>
        <w:tab/>
      </w:r>
      <w:r>
        <w:tab/>
        <w:t>Excellent</w:t>
      </w:r>
      <w:r>
        <w:tab/>
      </w:r>
      <w:r>
        <w:tab/>
        <w:t>5</w:t>
      </w:r>
    </w:p>
    <w:p w:rsidR="00A348CD" w:rsidRDefault="00A348CD" w:rsidP="00A348CD">
      <w:r>
        <w:t>Good</w:t>
      </w:r>
      <w:r>
        <w:tab/>
      </w:r>
      <w:r>
        <w:tab/>
      </w:r>
      <w:r>
        <w:tab/>
        <w:t>4</w:t>
      </w:r>
      <w:r>
        <w:tab/>
      </w:r>
      <w:r>
        <w:tab/>
      </w:r>
      <w:r>
        <w:tab/>
        <w:t>Good</w:t>
      </w:r>
      <w:r>
        <w:tab/>
      </w:r>
      <w:r>
        <w:tab/>
      </w:r>
      <w:r>
        <w:tab/>
        <w:t>4</w:t>
      </w:r>
    </w:p>
    <w:p w:rsidR="00A348CD" w:rsidRDefault="00A348CD" w:rsidP="00A348CD">
      <w:r>
        <w:t>Average</w:t>
      </w:r>
      <w:r>
        <w:tab/>
      </w:r>
      <w:r>
        <w:tab/>
        <w:t>3</w:t>
      </w:r>
      <w:r>
        <w:tab/>
      </w:r>
      <w:r>
        <w:tab/>
      </w:r>
      <w:r>
        <w:tab/>
        <w:t>Average</w:t>
      </w:r>
      <w:r>
        <w:tab/>
      </w:r>
      <w:r>
        <w:tab/>
        <w:t>3</w:t>
      </w:r>
    </w:p>
    <w:p w:rsidR="00A348CD" w:rsidRDefault="00A348CD" w:rsidP="00A348CD">
      <w:r>
        <w:t>Fair</w:t>
      </w:r>
      <w:r>
        <w:tab/>
      </w:r>
      <w:r>
        <w:tab/>
      </w:r>
      <w:r>
        <w:tab/>
        <w:t>2</w:t>
      </w:r>
      <w:r>
        <w:tab/>
      </w:r>
      <w:r>
        <w:tab/>
      </w:r>
      <w:r>
        <w:tab/>
        <w:t>Fair</w:t>
      </w:r>
      <w:r>
        <w:tab/>
      </w:r>
      <w:r>
        <w:tab/>
      </w:r>
      <w:r>
        <w:tab/>
        <w:t>2</w:t>
      </w:r>
    </w:p>
    <w:p w:rsidR="00A348CD" w:rsidRDefault="00A348CD" w:rsidP="00A348CD">
      <w:r>
        <w:t>Keep practicing</w:t>
      </w:r>
      <w:r>
        <w:tab/>
        <w:t>1&lt;</w:t>
      </w:r>
      <w:r>
        <w:tab/>
      </w:r>
      <w:r>
        <w:tab/>
      </w:r>
      <w:r>
        <w:tab/>
        <w:t>Keep practicing</w:t>
      </w:r>
      <w:r>
        <w:tab/>
        <w:t>1&lt;</w:t>
      </w:r>
    </w:p>
    <w:p w:rsidR="00A348CD" w:rsidRDefault="00A348CD" w:rsidP="00A348CD"/>
    <w:p w:rsidR="00A348CD" w:rsidRDefault="00A348CD" w:rsidP="00A348CD">
      <w:pPr>
        <w:rPr>
          <w:b/>
        </w:rPr>
      </w:pPr>
    </w:p>
    <w:p w:rsidR="00A348CD" w:rsidRDefault="00A348CD" w:rsidP="00A348CD">
      <w:r>
        <w:rPr>
          <w:b/>
        </w:rPr>
        <w:t xml:space="preserve">4.Set Shot:  </w:t>
      </w:r>
      <w:r>
        <w:t>60-sec trial:  _________shots made</w:t>
      </w:r>
    </w:p>
    <w:p w:rsidR="00A348CD" w:rsidRDefault="00A348CD" w:rsidP="00A348CD"/>
    <w:p w:rsidR="00A348CD" w:rsidRDefault="00A348CD" w:rsidP="00A348CD">
      <w:r>
        <w:t>Norms: (circle) To Be Determined</w:t>
      </w:r>
    </w:p>
    <w:p w:rsidR="00A348CD" w:rsidRDefault="00A348CD" w:rsidP="00A348CD">
      <w:r>
        <w:t>Excellent</w:t>
      </w:r>
      <w:r>
        <w:tab/>
        <w:t>12&gt;</w:t>
      </w:r>
    </w:p>
    <w:p w:rsidR="00A348CD" w:rsidRDefault="00A348CD" w:rsidP="00A348CD">
      <w:r>
        <w:t>Good</w:t>
      </w:r>
      <w:r>
        <w:tab/>
      </w:r>
      <w:r>
        <w:tab/>
        <w:t>10-11</w:t>
      </w:r>
      <w:r>
        <w:tab/>
      </w:r>
    </w:p>
    <w:p w:rsidR="00A348CD" w:rsidRDefault="00A348CD" w:rsidP="00A348CD">
      <w:r>
        <w:t>Average</w:t>
      </w:r>
      <w:r>
        <w:tab/>
        <w:t>8-9</w:t>
      </w:r>
    </w:p>
    <w:p w:rsidR="00A348CD" w:rsidRDefault="00A348CD" w:rsidP="00A348CD">
      <w:r>
        <w:t>Fair</w:t>
      </w:r>
      <w:r>
        <w:tab/>
      </w:r>
      <w:r>
        <w:tab/>
        <w:t>6-7</w:t>
      </w:r>
      <w:r>
        <w:tab/>
      </w:r>
      <w:r>
        <w:tab/>
      </w:r>
    </w:p>
    <w:p w:rsidR="00A348CD" w:rsidRDefault="00A348CD" w:rsidP="00A348CD">
      <w:pPr>
        <w:rPr>
          <w:b/>
        </w:rPr>
      </w:pPr>
      <w:r>
        <w:t>Keep practicing  5&lt;</w:t>
      </w:r>
    </w:p>
    <w:p w:rsidR="00A348CD" w:rsidRDefault="00A348CD" w:rsidP="00A348CD">
      <w:r>
        <w:br w:type="page"/>
      </w:r>
    </w:p>
    <w:p w:rsidR="00A348CD" w:rsidRDefault="00A348CD" w:rsidP="00A348CD">
      <w:r>
        <w:lastRenderedPageBreak/>
        <w:t>PED 355 MEHP</w:t>
      </w:r>
      <w:r>
        <w:tab/>
      </w:r>
      <w:r>
        <w:tab/>
      </w:r>
      <w:r>
        <w:tab/>
      </w:r>
      <w:r>
        <w:tab/>
      </w:r>
    </w:p>
    <w:p w:rsidR="00A348CD" w:rsidRDefault="00A348CD" w:rsidP="00A348CD">
      <w:r>
        <w:t>PTA SCHEDULE</w:t>
      </w:r>
    </w:p>
    <w:p w:rsidR="00A348CD" w:rsidRDefault="00A348CD" w:rsidP="00A348CD">
      <w:r>
        <w:t>SPRING 2008</w:t>
      </w:r>
    </w:p>
    <w:p w:rsidR="00A348CD" w:rsidRDefault="00A348CD" w:rsidP="00A348CD">
      <w:r>
        <w:t>(note: all dates are Mondays except Demo Test)</w:t>
      </w:r>
    </w:p>
    <w:p w:rsidR="00A348CD" w:rsidRDefault="00A348CD" w:rsidP="00A348CD"/>
    <w:p w:rsidR="00A348CD" w:rsidRDefault="00A348CD" w:rsidP="00A348CD">
      <w:r>
        <w:t>Demo Test: W Jan 30  SPORT SKILLS: Basketball Skills</w:t>
      </w:r>
      <w:r>
        <w:tab/>
      </w:r>
      <w:r>
        <w:tab/>
      </w:r>
      <w:r>
        <w:tab/>
      </w:r>
      <w:r>
        <w:tab/>
        <w:t>HA Gym</w:t>
      </w:r>
    </w:p>
    <w:p w:rsidR="00A348CD" w:rsidRDefault="00A348CD" w:rsidP="00A348CD">
      <w:r>
        <w:tab/>
      </w:r>
      <w:r>
        <w:tab/>
      </w:r>
      <w:r>
        <w:tab/>
      </w:r>
      <w:r>
        <w:tab/>
        <w:t>Dr. Dowd</w:t>
      </w:r>
    </w:p>
    <w:p w:rsidR="00A348CD" w:rsidRDefault="00A348CD" w:rsidP="00A348CD"/>
    <w:p w:rsidR="00A348CD" w:rsidRDefault="00A348CD" w:rsidP="00A348CD">
      <w:r>
        <w:t>1. Feb 11</w:t>
      </w:r>
      <w:r>
        <w:tab/>
        <w:t>BALANCE: Johnson Mod. of the Bass Test of Dynamic Balance</w:t>
      </w:r>
      <w:r>
        <w:tab/>
        <w:t>Trask Upstairs</w:t>
      </w:r>
    </w:p>
    <w:p w:rsidR="00A348CD" w:rsidRDefault="00A348CD" w:rsidP="00A348CD">
      <w:r>
        <w:tab/>
      </w:r>
      <w:r>
        <w:tab/>
      </w:r>
      <w:r>
        <w:tab/>
      </w:r>
      <w:r>
        <w:tab/>
        <w:t xml:space="preserve">AlisonB, </w:t>
      </w:r>
      <w:r>
        <w:rPr>
          <w:b/>
        </w:rPr>
        <w:t>NeilS</w:t>
      </w:r>
      <w:r>
        <w:t>, JonathanS</w:t>
      </w:r>
    </w:p>
    <w:p w:rsidR="00A348CD" w:rsidRDefault="00A348CD" w:rsidP="00A348CD">
      <w:r>
        <w:tab/>
      </w:r>
      <w:r>
        <w:tab/>
      </w:r>
    </w:p>
    <w:p w:rsidR="00A348CD" w:rsidRDefault="00A348CD" w:rsidP="00A348CD">
      <w:r>
        <w:t>2. Feb 18</w:t>
      </w:r>
      <w:r>
        <w:tab/>
        <w:t>CR END: Harvard Step Test</w:t>
      </w:r>
      <w:r>
        <w:tab/>
      </w:r>
      <w:r>
        <w:tab/>
      </w:r>
      <w:r>
        <w:tab/>
      </w:r>
      <w:r>
        <w:tab/>
      </w:r>
      <w:r>
        <w:tab/>
      </w:r>
      <w:r>
        <w:tab/>
        <w:t>HA/TR Gym</w:t>
      </w:r>
    </w:p>
    <w:p w:rsidR="00A348CD" w:rsidRDefault="00A348CD" w:rsidP="00A348CD">
      <w:r>
        <w:tab/>
      </w:r>
      <w:r>
        <w:tab/>
      </w:r>
      <w:r>
        <w:tab/>
      </w:r>
      <w:r>
        <w:tab/>
        <w:t xml:space="preserve">KatelynG, </w:t>
      </w:r>
      <w:r>
        <w:rPr>
          <w:b/>
        </w:rPr>
        <w:t>JulianaC</w:t>
      </w:r>
      <w:r>
        <w:t xml:space="preserve">, JenniferER </w:t>
      </w:r>
      <w:r>
        <w:tab/>
      </w:r>
    </w:p>
    <w:p w:rsidR="00A348CD" w:rsidRDefault="00A348CD" w:rsidP="00A348CD"/>
    <w:p w:rsidR="00A348CD" w:rsidRDefault="00A348CD" w:rsidP="00A348CD">
      <w:r>
        <w:t>3. Feb 25</w:t>
      </w:r>
      <w:r>
        <w:tab/>
        <w:t>FLEX: FitnessGram Sit &amp; Reach</w:t>
      </w:r>
      <w:r>
        <w:tab/>
      </w:r>
      <w:r>
        <w:tab/>
      </w:r>
      <w:r>
        <w:tab/>
      </w:r>
      <w:r>
        <w:tab/>
      </w:r>
      <w:r>
        <w:tab/>
        <w:t>Trask Upstairs</w:t>
      </w:r>
    </w:p>
    <w:p w:rsidR="00A348CD" w:rsidRDefault="00A348CD" w:rsidP="00A348CD">
      <w:r>
        <w:tab/>
      </w:r>
      <w:r>
        <w:tab/>
      </w:r>
      <w:r>
        <w:tab/>
      </w:r>
      <w:r>
        <w:tab/>
      </w:r>
      <w:r>
        <w:rPr>
          <w:b/>
        </w:rPr>
        <w:t>DaniH</w:t>
      </w:r>
      <w:r>
        <w:t>. RebekahP, CarrieH</w:t>
      </w:r>
      <w:r>
        <w:tab/>
      </w:r>
    </w:p>
    <w:p w:rsidR="00A348CD" w:rsidRDefault="00A348CD" w:rsidP="00A348CD"/>
    <w:p w:rsidR="00A348CD" w:rsidRDefault="00A348CD" w:rsidP="00A348CD">
      <w:r>
        <w:t>4. March 10</w:t>
      </w:r>
      <w:r>
        <w:tab/>
        <w:t>AGILITY: Barrow ZigZag Run</w:t>
      </w:r>
      <w:r>
        <w:tab/>
      </w:r>
      <w:r>
        <w:tab/>
      </w:r>
      <w:r>
        <w:tab/>
      </w:r>
      <w:r>
        <w:tab/>
      </w:r>
      <w:r>
        <w:tab/>
        <w:t>HA/TR Gym</w:t>
      </w:r>
      <w:r>
        <w:tab/>
      </w:r>
    </w:p>
    <w:p w:rsidR="00A348CD" w:rsidRDefault="00A348CD" w:rsidP="00A348CD">
      <w:r>
        <w:tab/>
      </w:r>
      <w:r>
        <w:tab/>
      </w:r>
      <w:r>
        <w:tab/>
      </w:r>
      <w:r>
        <w:tab/>
      </w:r>
      <w:r>
        <w:rPr>
          <w:b/>
        </w:rPr>
        <w:t>ValV</w:t>
      </w:r>
      <w:r>
        <w:t>, AdamJ, JonC</w:t>
      </w:r>
    </w:p>
    <w:p w:rsidR="00A348CD" w:rsidRDefault="00A348CD" w:rsidP="00A348CD"/>
    <w:p w:rsidR="00A348CD" w:rsidRDefault="00A348CD" w:rsidP="00A348CD">
      <w:r>
        <w:t>5. March 17</w:t>
      </w:r>
      <w:r>
        <w:tab/>
        <w:t>CR END: Cooper’s 12mn Run</w:t>
      </w:r>
      <w:r>
        <w:tab/>
      </w:r>
      <w:r>
        <w:tab/>
      </w:r>
      <w:r>
        <w:tab/>
      </w:r>
      <w:r>
        <w:tab/>
      </w:r>
      <w:r>
        <w:tab/>
        <w:t>UNCW Track</w:t>
      </w:r>
    </w:p>
    <w:p w:rsidR="00A348CD" w:rsidRDefault="00A348CD" w:rsidP="00A348CD">
      <w:r>
        <w:tab/>
      </w:r>
      <w:r>
        <w:tab/>
      </w:r>
      <w:r>
        <w:tab/>
      </w:r>
      <w:r>
        <w:tab/>
        <w:t xml:space="preserve">LindseyS, ShelleyJ, </w:t>
      </w:r>
      <w:r>
        <w:rPr>
          <w:b/>
        </w:rPr>
        <w:t>ElianaC</w:t>
      </w:r>
      <w:r>
        <w:tab/>
      </w:r>
    </w:p>
    <w:p w:rsidR="00A348CD" w:rsidRDefault="00A348CD" w:rsidP="00A348CD"/>
    <w:p w:rsidR="00A348CD" w:rsidRDefault="00A348CD" w:rsidP="00A348CD">
      <w:r>
        <w:t>6. March 24</w:t>
      </w:r>
      <w:r>
        <w:tab/>
        <w:t xml:space="preserve">CR END: PACER </w:t>
      </w:r>
      <w:r>
        <w:tab/>
      </w:r>
      <w:r>
        <w:tab/>
      </w:r>
      <w:r>
        <w:tab/>
      </w:r>
      <w:r>
        <w:tab/>
      </w:r>
      <w:r>
        <w:tab/>
      </w:r>
      <w:r>
        <w:tab/>
      </w:r>
      <w:r>
        <w:tab/>
        <w:t>HA/TR Gym</w:t>
      </w:r>
    </w:p>
    <w:p w:rsidR="00A348CD" w:rsidRDefault="00A348CD" w:rsidP="00A348CD">
      <w:r>
        <w:tab/>
      </w:r>
      <w:r>
        <w:tab/>
      </w:r>
      <w:r>
        <w:tab/>
      </w:r>
      <w:r>
        <w:tab/>
        <w:t xml:space="preserve">JimmyI &amp; </w:t>
      </w:r>
      <w:r>
        <w:rPr>
          <w:b/>
        </w:rPr>
        <w:t>ShawnH</w:t>
      </w:r>
      <w:r>
        <w:rPr>
          <w:b/>
        </w:rPr>
        <w:tab/>
      </w:r>
      <w:r>
        <w:tab/>
      </w:r>
    </w:p>
    <w:p w:rsidR="00A348CD" w:rsidRDefault="00A348CD" w:rsidP="00A348CD"/>
    <w:p w:rsidR="00A348CD" w:rsidRDefault="00A348CD" w:rsidP="00A348CD">
      <w:r>
        <w:t>7. March 31</w:t>
      </w:r>
      <w:r>
        <w:tab/>
        <w:t>MUSC ST/END: Fitness Gram Curl-up and Push-up</w:t>
      </w:r>
      <w:r>
        <w:tab/>
      </w:r>
      <w:r>
        <w:tab/>
        <w:t>HA Gym Ups</w:t>
      </w:r>
    </w:p>
    <w:p w:rsidR="00A348CD" w:rsidRDefault="00A348CD" w:rsidP="00A348CD">
      <w:r>
        <w:tab/>
      </w:r>
      <w:r>
        <w:tab/>
      </w:r>
      <w:r>
        <w:tab/>
      </w:r>
      <w:r>
        <w:tab/>
        <w:t xml:space="preserve">KatieS, JenM, </w:t>
      </w:r>
      <w:r>
        <w:rPr>
          <w:b/>
        </w:rPr>
        <w:t>ValerieH</w:t>
      </w:r>
      <w:r>
        <w:tab/>
      </w:r>
      <w:r>
        <w:tab/>
      </w:r>
    </w:p>
    <w:p w:rsidR="00A348CD" w:rsidRDefault="00A348CD" w:rsidP="00A348CD"/>
    <w:p w:rsidR="00A348CD" w:rsidRDefault="00A348CD" w:rsidP="00A348CD">
      <w:r>
        <w:t>8. April 7</w:t>
      </w:r>
      <w:r>
        <w:tab/>
        <w:t>MUSC POWER: Vertical Leap &amp; Standing Broad Jump</w:t>
      </w:r>
      <w:r>
        <w:tab/>
      </w:r>
      <w:r>
        <w:tab/>
        <w:t>HA/TR Gym</w:t>
      </w:r>
    </w:p>
    <w:p w:rsidR="00A348CD" w:rsidRDefault="00A348CD" w:rsidP="00A348CD">
      <w:r>
        <w:tab/>
      </w:r>
      <w:r>
        <w:tab/>
      </w:r>
      <w:r>
        <w:tab/>
      </w:r>
      <w:r>
        <w:tab/>
        <w:t>ChrisC,</w:t>
      </w:r>
      <w:r>
        <w:rPr>
          <w:b/>
        </w:rPr>
        <w:t xml:space="preserve"> TimL</w:t>
      </w:r>
      <w:r>
        <w:t>, EricI</w:t>
      </w:r>
      <w:r>
        <w:tab/>
      </w:r>
      <w:r>
        <w:tab/>
      </w:r>
      <w:r>
        <w:tab/>
      </w:r>
      <w:r>
        <w:tab/>
      </w:r>
      <w:r>
        <w:tab/>
        <w:t>or Track</w:t>
      </w:r>
    </w:p>
    <w:p w:rsidR="00A348CD" w:rsidRDefault="00A348CD" w:rsidP="00A348CD">
      <w:r>
        <w:tab/>
      </w:r>
    </w:p>
    <w:p w:rsidR="00A348CD" w:rsidRDefault="00A348CD" w:rsidP="00A348CD">
      <w:r>
        <w:t>9. April 21</w:t>
      </w:r>
      <w:r>
        <w:tab/>
        <w:t xml:space="preserve">CR END: Cooper’s 12-mn Swm </w:t>
      </w:r>
      <w:r>
        <w:tab/>
      </w:r>
      <w:r>
        <w:tab/>
      </w:r>
      <w:r>
        <w:tab/>
      </w:r>
      <w:r>
        <w:tab/>
      </w:r>
      <w:r>
        <w:tab/>
        <w:t>Pool</w:t>
      </w:r>
    </w:p>
    <w:p w:rsidR="00A348CD" w:rsidRDefault="00A348CD" w:rsidP="00A348CD">
      <w:r>
        <w:tab/>
      </w:r>
      <w:r>
        <w:tab/>
      </w:r>
      <w:r>
        <w:tab/>
      </w:r>
      <w:r>
        <w:tab/>
        <w:t xml:space="preserve">TylerV, MadisonH, </w:t>
      </w:r>
      <w:r>
        <w:rPr>
          <w:b/>
        </w:rPr>
        <w:t>BrookeT</w:t>
      </w:r>
    </w:p>
    <w:p w:rsidR="00A348CD" w:rsidRDefault="00A348CD" w:rsidP="00A348CD">
      <w:pPr>
        <w:rPr>
          <w:b/>
        </w:rPr>
      </w:pPr>
    </w:p>
    <w:p w:rsidR="00A348CD" w:rsidRDefault="00A348CD" w:rsidP="00A348CD">
      <w:pPr>
        <w:rPr>
          <w:sz w:val="22"/>
        </w:rPr>
      </w:pPr>
    </w:p>
    <w:p w:rsidR="00A348CD" w:rsidRDefault="00A348CD" w:rsidP="00A348CD">
      <w:r>
        <w:rPr>
          <w:b/>
        </w:rPr>
        <w:t>Bold</w:t>
      </w:r>
      <w:r>
        <w:t xml:space="preserve"> is “Crew Chief”: Let me know </w:t>
      </w:r>
      <w:r>
        <w:rPr>
          <w:b/>
          <w:bCs/>
        </w:rPr>
        <w:t>EARLY</w:t>
      </w:r>
      <w:r>
        <w:t xml:space="preserve"> what you need as far as </w:t>
      </w:r>
      <w:r>
        <w:rPr>
          <w:u w:val="single"/>
        </w:rPr>
        <w:t>facilities</w:t>
      </w:r>
      <w:r>
        <w:t xml:space="preserve"> and </w:t>
      </w:r>
      <w:r>
        <w:rPr>
          <w:u w:val="single"/>
        </w:rPr>
        <w:t>equipment</w:t>
      </w:r>
      <w:r>
        <w:t>.</w:t>
      </w:r>
    </w:p>
    <w:p w:rsidR="00A348CD" w:rsidRDefault="00A348CD" w:rsidP="00A348CD">
      <w:pPr>
        <w:rPr>
          <w:b/>
          <w:bCs/>
          <w:sz w:val="22"/>
        </w:rPr>
      </w:pPr>
      <w:r>
        <w:rPr>
          <w:b/>
          <w:bCs/>
          <w:sz w:val="22"/>
        </w:rPr>
        <w:t xml:space="preserve">E-mail me with any questions and/or if you need any help  </w:t>
      </w:r>
      <w:hyperlink r:id="rId4" w:history="1">
        <w:r>
          <w:rPr>
            <w:rStyle w:val="Hyperlink"/>
            <w:b/>
            <w:bCs/>
            <w:sz w:val="22"/>
          </w:rPr>
          <w:t>dowdd@uncw.edu</w:t>
        </w:r>
      </w:hyperlink>
    </w:p>
    <w:p w:rsidR="00A348CD" w:rsidRDefault="00A348CD" w:rsidP="00A348CD">
      <w:pPr>
        <w:rPr>
          <w:b/>
          <w:bCs/>
          <w:sz w:val="22"/>
        </w:rPr>
      </w:pPr>
    </w:p>
    <w:p w:rsidR="00A348CD" w:rsidRDefault="00A348CD" w:rsidP="00A348CD">
      <w:pPr>
        <w:rPr>
          <w:bCs/>
          <w:sz w:val="22"/>
        </w:rPr>
      </w:pPr>
      <w:r>
        <w:rPr>
          <w:b/>
          <w:bCs/>
          <w:sz w:val="22"/>
        </w:rPr>
        <w:t xml:space="preserve">Dress: </w:t>
      </w:r>
      <w:r>
        <w:rPr>
          <w:bCs/>
          <w:sz w:val="22"/>
          <w:u w:val="single"/>
        </w:rPr>
        <w:t>Test</w:t>
      </w:r>
      <w:r>
        <w:rPr>
          <w:b/>
          <w:bCs/>
          <w:sz w:val="22"/>
          <w:u w:val="single"/>
        </w:rPr>
        <w:t xml:space="preserve"> </w:t>
      </w:r>
      <w:r>
        <w:rPr>
          <w:bCs/>
          <w:sz w:val="22"/>
          <w:u w:val="single"/>
        </w:rPr>
        <w:t>Administrators</w:t>
      </w:r>
      <w:r>
        <w:rPr>
          <w:bCs/>
          <w:sz w:val="22"/>
        </w:rPr>
        <w:t xml:space="preserve"> should dress in “sport activity” clothing (no jeans or non-sport pants) and shoes (sneakers) with no hats or sunglasses (so we can see your eyes/face) and no gum (clear speech). </w:t>
      </w:r>
    </w:p>
    <w:p w:rsidR="00A348CD" w:rsidRDefault="00A348CD" w:rsidP="00A348CD">
      <w:pPr>
        <w:rPr>
          <w:bCs/>
          <w:sz w:val="22"/>
        </w:rPr>
      </w:pPr>
      <w:r>
        <w:rPr>
          <w:bCs/>
          <w:sz w:val="22"/>
          <w:u w:val="single"/>
        </w:rPr>
        <w:t>Participants</w:t>
      </w:r>
      <w:r>
        <w:rPr>
          <w:bCs/>
          <w:sz w:val="22"/>
        </w:rPr>
        <w:t xml:space="preserve"> should dress in “sport activity” clothing (no jeans or non-sport pants) and shoes (sneakers).</w:t>
      </w:r>
    </w:p>
    <w:p w:rsidR="00A348CD" w:rsidRDefault="00A348CD" w:rsidP="00A348CD">
      <w:pPr>
        <w:ind w:left="720" w:hanging="720"/>
        <w:rPr>
          <w:sz w:val="22"/>
        </w:rPr>
      </w:pPr>
      <w:r>
        <w:rPr>
          <w:sz w:val="22"/>
        </w:rPr>
        <w:br w:type="page"/>
      </w:r>
    </w:p>
    <w:p w:rsidR="00A348CD" w:rsidRDefault="00A348CD" w:rsidP="00A348CD">
      <w:pPr>
        <w:rPr>
          <w:sz w:val="22"/>
        </w:rPr>
      </w:pPr>
      <w:r>
        <w:rPr>
          <w:sz w:val="22"/>
        </w:rPr>
        <w:lastRenderedPageBreak/>
        <w:t>PED 355 MEHP</w:t>
      </w:r>
      <w:r>
        <w:rPr>
          <w:sz w:val="22"/>
        </w:rPr>
        <w:tab/>
      </w:r>
      <w:r>
        <w:rPr>
          <w:sz w:val="22"/>
        </w:rPr>
        <w:tab/>
      </w:r>
      <w:r>
        <w:rPr>
          <w:sz w:val="22"/>
        </w:rPr>
        <w:tab/>
      </w:r>
      <w:r>
        <w:rPr>
          <w:sz w:val="22"/>
        </w:rPr>
        <w:tab/>
      </w:r>
      <w:r>
        <w:rPr>
          <w:sz w:val="22"/>
        </w:rPr>
        <w:tab/>
      </w:r>
      <w:r>
        <w:rPr>
          <w:bCs/>
          <w:sz w:val="22"/>
        </w:rPr>
        <w:t>EVALUATOR</w:t>
      </w:r>
      <w:r>
        <w:rPr>
          <w:sz w:val="22"/>
        </w:rPr>
        <w:t xml:space="preserve">  _______________</w:t>
      </w:r>
      <w:r>
        <w:rPr>
          <w:sz w:val="22"/>
          <w:u w:val="single"/>
        </w:rPr>
        <w:t xml:space="preserve">              </w:t>
      </w:r>
      <w:r>
        <w:rPr>
          <w:sz w:val="22"/>
        </w:rPr>
        <w:t xml:space="preserve"> </w:t>
      </w:r>
    </w:p>
    <w:p w:rsidR="00A348CD" w:rsidRDefault="00A348CD" w:rsidP="00A348CD">
      <w:pPr>
        <w:rPr>
          <w:sz w:val="22"/>
        </w:rPr>
      </w:pPr>
      <w:r>
        <w:rPr>
          <w:sz w:val="22"/>
        </w:rPr>
        <w:t>TEST ADMINISTRATION EVALUATION</w:t>
      </w:r>
      <w:r>
        <w:rPr>
          <w:sz w:val="22"/>
        </w:rPr>
        <w:tab/>
      </w:r>
      <w:r>
        <w:rPr>
          <w:sz w:val="22"/>
        </w:rPr>
        <w:tab/>
      </w:r>
      <w:r>
        <w:rPr>
          <w:bCs/>
          <w:sz w:val="22"/>
        </w:rPr>
        <w:t>TEST</w:t>
      </w:r>
      <w:r>
        <w:rPr>
          <w:sz w:val="22"/>
        </w:rPr>
        <w:t xml:space="preserve">  </w:t>
      </w:r>
      <w:r>
        <w:rPr>
          <w:sz w:val="22"/>
        </w:rPr>
        <w:tab/>
      </w:r>
      <w:r>
        <w:rPr>
          <w:sz w:val="22"/>
        </w:rPr>
        <w:tab/>
        <w:t>_______________</w:t>
      </w:r>
    </w:p>
    <w:p w:rsidR="00A348CD" w:rsidRDefault="00A348CD" w:rsidP="00A348CD">
      <w:r>
        <w:rPr>
          <w:b/>
          <w:bCs/>
          <w:sz w:val="22"/>
        </w:rPr>
        <w:t>(circle)</w:t>
      </w:r>
      <w:r>
        <w:rPr>
          <w:sz w:val="22"/>
        </w:rPr>
        <w:t xml:space="preserve"> PEER   SELF   SUMMARY</w:t>
      </w:r>
    </w:p>
    <w:p w:rsidR="00A348CD" w:rsidRDefault="00A348CD" w:rsidP="00A348CD"/>
    <w:p w:rsidR="00A348CD" w:rsidRDefault="00A348CD" w:rsidP="00A348CD">
      <w:r>
        <w:rPr>
          <w:b/>
          <w:bCs/>
          <w:u w:val="single"/>
        </w:rPr>
        <w:t>Directions</w:t>
      </w:r>
      <w:r>
        <w:t xml:space="preserve">: Please </w:t>
      </w:r>
      <w:r>
        <w:rPr>
          <w:b/>
          <w:bCs/>
        </w:rPr>
        <w:t>objectively</w:t>
      </w:r>
      <w:r>
        <w:t xml:space="preserve"> provide evaluative feedback on the following criteria (circle). Consider this an opportunity to gain experience both critiquing a biomechanical skill analysis &amp; giving useful feedback. Note: you will be evaluated on the quality/accuracy of your feedback. Also, please be assured that your feedback is confidential. Please write positive and constructive (areas for improvement) comments on the back.</w:t>
      </w:r>
    </w:p>
    <w:p w:rsidR="00A348CD" w:rsidRDefault="00A348CD" w:rsidP="00A348C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1338"/>
        <w:gridCol w:w="1428"/>
        <w:gridCol w:w="1591"/>
        <w:gridCol w:w="2482"/>
        <w:gridCol w:w="1750"/>
      </w:tblGrid>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CRITERIA*</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4</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3</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2</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1</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0 OR N/A</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 xml:space="preserve">Time: </w:t>
            </w:r>
          </w:p>
          <w:p w:rsidR="00A348CD" w:rsidRDefault="00A348CD">
            <w:pPr>
              <w:jc w:val="both"/>
              <w:rPr>
                <w:b/>
                <w:bCs/>
              </w:rPr>
            </w:pPr>
            <w:r>
              <w:rPr>
                <w:b/>
                <w:bCs/>
              </w:rPr>
              <w:t>30-45 mns.</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 xml:space="preserve">Very efficient </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Relatively efficient</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Fairly efficient/short</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Inefficient/significantly short</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N/A</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Class hand-out</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Complete</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Almost complete</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Somewhat incomplete</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Significantly incomplete</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Not supplied</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Equipment/</w:t>
            </w:r>
          </w:p>
          <w:p w:rsidR="00A348CD" w:rsidRDefault="00A348CD">
            <w:pPr>
              <w:jc w:val="both"/>
              <w:rPr>
                <w:b/>
                <w:bCs/>
              </w:rPr>
            </w:pPr>
            <w:r>
              <w:rPr>
                <w:b/>
                <w:bCs/>
              </w:rPr>
              <w:t>Facilities</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Ideal equipment/ facilities</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Acceptable equipment/</w:t>
            </w:r>
          </w:p>
          <w:p w:rsidR="00A348CD" w:rsidRDefault="00A348CD">
            <w:pPr>
              <w:jc w:val="both"/>
              <w:rPr>
                <w:b/>
                <w:bCs/>
              </w:rPr>
            </w:pPr>
            <w:r>
              <w:rPr>
                <w:bCs/>
              </w:rPr>
              <w:t>facilities</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Lacking appropriate equipORfacil</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Inappropriate equipmentOR</w:t>
            </w:r>
          </w:p>
          <w:p w:rsidR="00A348CD" w:rsidRDefault="00A348CD">
            <w:pPr>
              <w:jc w:val="both"/>
              <w:rPr>
                <w:bCs/>
              </w:rPr>
            </w:pPr>
            <w:r>
              <w:rPr>
                <w:bCs/>
              </w:rPr>
              <w:t>facilities</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Inappropriate equipmentAND facilities</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Test</w:t>
            </w:r>
          </w:p>
          <w:p w:rsidR="00A348CD" w:rsidRDefault="00A348CD">
            <w:pPr>
              <w:jc w:val="both"/>
              <w:rPr>
                <w:b/>
                <w:bCs/>
              </w:rPr>
            </w:pPr>
            <w:r>
              <w:rPr>
                <w:b/>
                <w:bCs/>
              </w:rPr>
              <w:t>Demonstration</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Clear &amp; accurate</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Relatively clear &amp; accurate</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Somewhat lacking in clarity /accuracy</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Incomplete/unclear test demonstration</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No test demonstration</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Verbal</w:t>
            </w:r>
          </w:p>
          <w:p w:rsidR="00A348CD" w:rsidRDefault="00A348CD">
            <w:pPr>
              <w:jc w:val="both"/>
              <w:rPr>
                <w:b/>
                <w:bCs/>
              </w:rPr>
            </w:pPr>
            <w:r>
              <w:rPr>
                <w:b/>
                <w:bCs/>
              </w:rPr>
              <w:t>Directions /</w:t>
            </w:r>
          </w:p>
          <w:p w:rsidR="00A348CD" w:rsidRDefault="00A348CD">
            <w:pPr>
              <w:jc w:val="both"/>
              <w:rPr>
                <w:b/>
                <w:bCs/>
              </w:rPr>
            </w:pPr>
            <w:r>
              <w:rPr>
                <w:b/>
                <w:bCs/>
              </w:rPr>
              <w:t>Instructions</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Clear &amp; accurate</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Adequate in clarity &amp; accuracy</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Somewhat lacking in clarity &amp; accuracy</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Significantly deficient in clarity &amp; accuracy</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No verbal directions provided</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Safety Precautions</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Clearly addressed and monitored</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Adequately addressed and  adequately monitored</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Inadequately addressed OR inadequately monitored</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Inadequately addressed AND inadequately monitored</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Not addressed or monitored</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Related activity when not on-task</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 xml:space="preserve">Relevant activity </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Somewhat relevant activity</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Relevant activity but not long enough</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Inadequate activity</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 xml:space="preserve">No activity </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 xml:space="preserve">Practice </w:t>
            </w:r>
            <w:smartTag w:uri="urn:schemas-microsoft-com:office:smarttags" w:element="place">
              <w:r>
                <w:rPr>
                  <w:b/>
                  <w:bCs/>
                </w:rPr>
                <w:t>Opportunity</w:t>
              </w:r>
            </w:smartTag>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Excellent practice opportunity</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Adequate practice opportunity</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Minimal practice opportunity</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 xml:space="preserve">Practice opportunity not relevant to test </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 xml:space="preserve">No practice opportunity </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Division of Responsibilities amongst test Administrators</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 xml:space="preserve">Well-divided </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Adequately divided</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Division not quite balanced</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One or more administrators had little responsibilities</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One or more administrators had no responsibilities</w:t>
            </w:r>
          </w:p>
        </w:tc>
      </w:tr>
      <w:tr w:rsidR="00A348CD" w:rsidTr="00A348CD">
        <w:tc>
          <w:tcPr>
            <w:tcW w:w="1896" w:type="dxa"/>
            <w:tcBorders>
              <w:top w:val="single" w:sz="4" w:space="0" w:color="auto"/>
              <w:left w:val="single" w:sz="4" w:space="0" w:color="auto"/>
              <w:bottom w:val="single" w:sz="4" w:space="0" w:color="auto"/>
              <w:right w:val="single" w:sz="4" w:space="0" w:color="auto"/>
            </w:tcBorders>
            <w:hideMark/>
          </w:tcPr>
          <w:p w:rsidR="00A348CD" w:rsidRDefault="00A348CD">
            <w:pPr>
              <w:jc w:val="both"/>
              <w:rPr>
                <w:b/>
                <w:bCs/>
              </w:rPr>
            </w:pPr>
            <w:r>
              <w:rPr>
                <w:b/>
                <w:bCs/>
              </w:rPr>
              <w:t>Organization/&amp; Professionalism/ &amp; Preparation</w:t>
            </w:r>
          </w:p>
        </w:tc>
        <w:tc>
          <w:tcPr>
            <w:tcW w:w="133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Excellent in all areas</w:t>
            </w:r>
          </w:p>
        </w:tc>
        <w:tc>
          <w:tcPr>
            <w:tcW w:w="1428"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Adequate in all areas</w:t>
            </w:r>
          </w:p>
        </w:tc>
        <w:tc>
          <w:tcPr>
            <w:tcW w:w="1591"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Lacking in one area</w:t>
            </w:r>
          </w:p>
        </w:tc>
        <w:tc>
          <w:tcPr>
            <w:tcW w:w="2482"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Lacking in two areas</w:t>
            </w:r>
          </w:p>
        </w:tc>
        <w:tc>
          <w:tcPr>
            <w:tcW w:w="1750" w:type="dxa"/>
            <w:tcBorders>
              <w:top w:val="single" w:sz="4" w:space="0" w:color="auto"/>
              <w:left w:val="single" w:sz="4" w:space="0" w:color="auto"/>
              <w:bottom w:val="single" w:sz="4" w:space="0" w:color="auto"/>
              <w:right w:val="single" w:sz="4" w:space="0" w:color="auto"/>
            </w:tcBorders>
            <w:hideMark/>
          </w:tcPr>
          <w:p w:rsidR="00A348CD" w:rsidRDefault="00A348CD">
            <w:pPr>
              <w:jc w:val="both"/>
              <w:rPr>
                <w:bCs/>
              </w:rPr>
            </w:pPr>
            <w:r>
              <w:rPr>
                <w:bCs/>
              </w:rPr>
              <w:t>Lacking in all three areas</w:t>
            </w:r>
          </w:p>
        </w:tc>
      </w:tr>
    </w:tbl>
    <w:p w:rsidR="00A348CD" w:rsidRDefault="00A348CD" w:rsidP="00A348CD">
      <w:pPr>
        <w:rPr>
          <w:bCs/>
        </w:rPr>
      </w:pPr>
      <w:r>
        <w:rPr>
          <w:bCs/>
        </w:rPr>
        <w:t>*See Psychomotor Test Administration  directions for more specifics for each of these criteria.</w:t>
      </w:r>
    </w:p>
    <w:p w:rsidR="00A348CD" w:rsidRDefault="00A348CD" w:rsidP="00A348CD">
      <w:r>
        <w:lastRenderedPageBreak/>
        <w:t>PED 355 MEHP</w:t>
      </w:r>
    </w:p>
    <w:p w:rsidR="00A348CD" w:rsidRDefault="00A348CD" w:rsidP="00A348CD">
      <w:r>
        <w:t>PTA PARTICIPATION</w:t>
      </w:r>
    </w:p>
    <w:p w:rsidR="00A348CD" w:rsidRDefault="00A348CD" w:rsidP="00A348CD">
      <w:r>
        <w:t>SPRING 2008</w:t>
      </w:r>
    </w:p>
    <w:p w:rsidR="00A348CD" w:rsidRDefault="00A348CD" w:rsidP="00A348CD"/>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178"/>
        <w:gridCol w:w="536"/>
        <w:gridCol w:w="733"/>
        <w:gridCol w:w="773"/>
        <w:gridCol w:w="668"/>
        <w:gridCol w:w="820"/>
        <w:gridCol w:w="15"/>
        <w:gridCol w:w="7"/>
        <w:gridCol w:w="942"/>
        <w:gridCol w:w="15"/>
        <w:gridCol w:w="7"/>
        <w:gridCol w:w="969"/>
        <w:gridCol w:w="15"/>
        <w:gridCol w:w="7"/>
        <w:gridCol w:w="894"/>
        <w:gridCol w:w="15"/>
        <w:gridCol w:w="15"/>
        <w:gridCol w:w="886"/>
        <w:gridCol w:w="31"/>
        <w:gridCol w:w="7"/>
        <w:gridCol w:w="1009"/>
        <w:gridCol w:w="15"/>
        <w:gridCol w:w="7"/>
        <w:gridCol w:w="1049"/>
        <w:gridCol w:w="15"/>
        <w:gridCol w:w="7"/>
      </w:tblGrid>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NAME</w:t>
            </w:r>
          </w:p>
        </w:tc>
        <w:tc>
          <w:tcPr>
            <w:tcW w:w="537"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BB</w:t>
            </w:r>
          </w:p>
        </w:tc>
        <w:tc>
          <w:tcPr>
            <w:tcW w:w="733"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BAL</w:t>
            </w:r>
          </w:p>
        </w:tc>
        <w:tc>
          <w:tcPr>
            <w:tcW w:w="772"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QST</w:t>
            </w:r>
          </w:p>
        </w:tc>
        <w:tc>
          <w:tcPr>
            <w:tcW w:w="66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S/R</w:t>
            </w:r>
          </w:p>
        </w:tc>
        <w:tc>
          <w:tcPr>
            <w:tcW w:w="841"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AGIL</w:t>
            </w:r>
          </w:p>
        </w:tc>
        <w:tc>
          <w:tcPr>
            <w:tcW w:w="963"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12RUN</w:t>
            </w:r>
          </w:p>
        </w:tc>
        <w:tc>
          <w:tcPr>
            <w:tcW w:w="990"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PACER</w:t>
            </w:r>
          </w:p>
        </w:tc>
        <w:tc>
          <w:tcPr>
            <w:tcW w:w="923"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CU/PU</w:t>
            </w:r>
          </w:p>
        </w:tc>
        <w:tc>
          <w:tcPr>
            <w:tcW w:w="923"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VLSBJ</w:t>
            </w:r>
          </w:p>
        </w:tc>
        <w:tc>
          <w:tcPr>
            <w:tcW w:w="1030"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12SWM</w:t>
            </w:r>
          </w:p>
        </w:tc>
        <w:tc>
          <w:tcPr>
            <w:tcW w:w="1070" w:type="dxa"/>
            <w:gridSpan w:val="3"/>
            <w:tcBorders>
              <w:top w:val="single" w:sz="4" w:space="0" w:color="auto"/>
              <w:left w:val="single" w:sz="4" w:space="0" w:color="auto"/>
              <w:bottom w:val="single" w:sz="4" w:space="0" w:color="auto"/>
              <w:right w:val="single" w:sz="4" w:space="0" w:color="auto"/>
            </w:tcBorders>
            <w:hideMark/>
          </w:tcPr>
          <w:p w:rsidR="00A348CD" w:rsidRDefault="00A348CD">
            <w:pPr>
              <w:jc w:val="both"/>
            </w:pPr>
            <w:r>
              <w:t>PTS</w:t>
            </w: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Alison</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Juliana</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Eliana</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JonC</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Chris</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JenER</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Katelyn</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Shawn</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Valerie</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Carrie</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smartTag w:uri="urn:schemas-microsoft-com:office:smarttags" w:element="place">
              <w:smartTag w:uri="urn:schemas-microsoft-com:office:smarttags" w:element="City">
                <w:r>
                  <w:t>Madison</w:t>
                </w:r>
              </w:smartTag>
            </w:smartTag>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Dani</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Eric</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Jimmy</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Adam</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Shelley</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Tim</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JennM</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Rebekah</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Katie</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jc w:val="both"/>
            </w:pPr>
            <w:r>
              <w:t>Neil</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841"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923"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jc w:val="both"/>
            </w:pPr>
          </w:p>
        </w:tc>
      </w:tr>
      <w:tr w:rsidR="00A348CD" w:rsidTr="00A348CD">
        <w:trPr>
          <w:gridAfter w:val="1"/>
          <w:wAfter w:w="7" w:type="dxa"/>
          <w:trHeight w:val="270"/>
        </w:trPr>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ind w:left="108"/>
            </w:pPr>
            <w:r>
              <w:t>Jonathan</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834" w:type="dxa"/>
            <w:gridSpan w:val="2"/>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31"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r>
      <w:tr w:rsidR="00A348CD" w:rsidTr="00A348CD">
        <w:trPr>
          <w:gridAfter w:val="1"/>
          <w:wAfter w:w="7" w:type="dxa"/>
          <w:trHeight w:val="270"/>
        </w:trPr>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ind w:left="108"/>
            </w:pPr>
            <w:r>
              <w:t>Lindsey</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834" w:type="dxa"/>
            <w:gridSpan w:val="2"/>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31"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r>
      <w:tr w:rsidR="00A348CD" w:rsidTr="00A348CD">
        <w:trPr>
          <w:gridAfter w:val="1"/>
          <w:wAfter w:w="7" w:type="dxa"/>
          <w:trHeight w:val="270"/>
        </w:trPr>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ind w:left="108"/>
            </w:pPr>
            <w:r>
              <w:t>Brooke</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834" w:type="dxa"/>
            <w:gridSpan w:val="2"/>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31"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3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r>
      <w:tr w:rsidR="00A348CD" w:rsidTr="00A348CD">
        <w:trPr>
          <w:gridAfter w:val="2"/>
          <w:wAfter w:w="22" w:type="dxa"/>
          <w:trHeight w:val="267"/>
        </w:trPr>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ind w:left="108"/>
            </w:pPr>
            <w:smartTag w:uri="urn:schemas-microsoft-com:office:smarttags" w:element="place">
              <w:smartTag w:uri="urn:schemas-microsoft-com:office:smarttags" w:element="City">
                <w:r>
                  <w:t>Tyler</w:t>
                </w:r>
              </w:smartTag>
            </w:smartTag>
          </w:p>
        </w:tc>
        <w:tc>
          <w:tcPr>
            <w:tcW w:w="537"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819"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46"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r>
      <w:tr w:rsidR="00A348CD" w:rsidTr="00A348CD">
        <w:trPr>
          <w:gridAfter w:val="2"/>
          <w:wAfter w:w="22" w:type="dxa"/>
          <w:trHeight w:val="267"/>
        </w:trPr>
        <w:tc>
          <w:tcPr>
            <w:tcW w:w="1178" w:type="dxa"/>
            <w:tcBorders>
              <w:top w:val="single" w:sz="4" w:space="0" w:color="auto"/>
              <w:left w:val="single" w:sz="4" w:space="0" w:color="auto"/>
              <w:bottom w:val="single" w:sz="4" w:space="0" w:color="auto"/>
              <w:right w:val="single" w:sz="4" w:space="0" w:color="auto"/>
            </w:tcBorders>
            <w:hideMark/>
          </w:tcPr>
          <w:p w:rsidR="00A348CD" w:rsidRDefault="00A348CD">
            <w:pPr>
              <w:ind w:left="108"/>
            </w:pPr>
            <w:r>
              <w:t>Val</w:t>
            </w:r>
          </w:p>
        </w:tc>
        <w:tc>
          <w:tcPr>
            <w:tcW w:w="537"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33"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772"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668"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819" w:type="dxa"/>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63"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9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915"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46"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c>
          <w:tcPr>
            <w:tcW w:w="1070" w:type="dxa"/>
            <w:gridSpan w:val="3"/>
            <w:tcBorders>
              <w:top w:val="single" w:sz="4" w:space="0" w:color="auto"/>
              <w:left w:val="single" w:sz="4" w:space="0" w:color="auto"/>
              <w:bottom w:val="single" w:sz="4" w:space="0" w:color="auto"/>
              <w:right w:val="single" w:sz="4" w:space="0" w:color="auto"/>
            </w:tcBorders>
          </w:tcPr>
          <w:p w:rsidR="00A348CD" w:rsidRDefault="00A348CD">
            <w:pPr>
              <w:ind w:left="108"/>
            </w:pPr>
          </w:p>
        </w:tc>
      </w:tr>
    </w:tbl>
    <w:p w:rsidR="00A348CD" w:rsidRDefault="00A348CD" w:rsidP="00A348CD">
      <w:pPr>
        <w:rPr>
          <w:b/>
        </w:rPr>
      </w:pPr>
    </w:p>
    <w:tbl>
      <w:tblPr>
        <w:tblW w:w="0" w:type="auto"/>
        <w:tblLook w:val="04A0"/>
      </w:tblPr>
      <w:tblGrid>
        <w:gridCol w:w="8080"/>
        <w:gridCol w:w="1496"/>
      </w:tblGrid>
      <w:tr w:rsidR="00A348CD" w:rsidTr="00A348CD">
        <w:tc>
          <w:tcPr>
            <w:tcW w:w="8080" w:type="dxa"/>
            <w:hideMark/>
          </w:tcPr>
          <w:p w:rsidR="00A348CD" w:rsidRDefault="00A348CD">
            <w:pPr>
              <w:jc w:val="both"/>
            </w:pPr>
          </w:p>
        </w:tc>
        <w:tc>
          <w:tcPr>
            <w:tcW w:w="1496" w:type="dxa"/>
            <w:hideMark/>
          </w:tcPr>
          <w:p w:rsidR="00A348CD" w:rsidRDefault="00A348CD">
            <w:pPr>
              <w:jc w:val="both"/>
            </w:pPr>
          </w:p>
        </w:tc>
      </w:tr>
      <w:tr w:rsidR="00A348CD" w:rsidTr="00A348CD">
        <w:tc>
          <w:tcPr>
            <w:tcW w:w="8080" w:type="dxa"/>
            <w:hideMark/>
          </w:tcPr>
          <w:p w:rsidR="00A348CD" w:rsidRDefault="00A348CD">
            <w:pPr>
              <w:jc w:val="both"/>
            </w:pPr>
          </w:p>
        </w:tc>
        <w:tc>
          <w:tcPr>
            <w:tcW w:w="1496" w:type="dxa"/>
            <w:hideMark/>
          </w:tcPr>
          <w:p w:rsidR="00A348CD" w:rsidRDefault="00A348CD">
            <w:pPr>
              <w:jc w:val="both"/>
            </w:pPr>
          </w:p>
        </w:tc>
      </w:tr>
      <w:tr w:rsidR="00A348CD" w:rsidTr="00A348CD">
        <w:tc>
          <w:tcPr>
            <w:tcW w:w="8080" w:type="dxa"/>
            <w:hideMark/>
          </w:tcPr>
          <w:p w:rsidR="00A348CD" w:rsidRDefault="00A348CD">
            <w:pPr>
              <w:jc w:val="both"/>
            </w:pPr>
          </w:p>
        </w:tc>
        <w:tc>
          <w:tcPr>
            <w:tcW w:w="1496" w:type="dxa"/>
            <w:hideMark/>
          </w:tcPr>
          <w:p w:rsidR="00A348CD" w:rsidRDefault="00A348CD">
            <w:pPr>
              <w:jc w:val="both"/>
            </w:pPr>
          </w:p>
        </w:tc>
      </w:tr>
      <w:tr w:rsidR="00A348CD" w:rsidTr="00A348CD">
        <w:tc>
          <w:tcPr>
            <w:tcW w:w="8080" w:type="dxa"/>
            <w:hideMark/>
          </w:tcPr>
          <w:p w:rsidR="00A348CD" w:rsidRDefault="00A348CD">
            <w:pPr>
              <w:jc w:val="both"/>
            </w:pPr>
          </w:p>
        </w:tc>
        <w:tc>
          <w:tcPr>
            <w:tcW w:w="1496" w:type="dxa"/>
            <w:hideMark/>
          </w:tcPr>
          <w:p w:rsidR="00A348CD" w:rsidRDefault="00A348CD">
            <w:pPr>
              <w:jc w:val="both"/>
            </w:pPr>
          </w:p>
        </w:tc>
      </w:tr>
      <w:tr w:rsidR="00A348CD" w:rsidTr="00A348CD">
        <w:tc>
          <w:tcPr>
            <w:tcW w:w="8080" w:type="dxa"/>
          </w:tcPr>
          <w:p w:rsidR="00A348CD" w:rsidRDefault="00A348CD">
            <w:pPr>
              <w:jc w:val="both"/>
            </w:pPr>
          </w:p>
        </w:tc>
        <w:tc>
          <w:tcPr>
            <w:tcW w:w="1496" w:type="dxa"/>
          </w:tcPr>
          <w:p w:rsidR="00A348CD" w:rsidRDefault="00A348CD">
            <w:pPr>
              <w:jc w:val="both"/>
            </w:pPr>
          </w:p>
        </w:tc>
      </w:tr>
    </w:tbl>
    <w:p w:rsidR="00A348CD" w:rsidRDefault="00A348CD">
      <w:r>
        <w:br w:type="page"/>
      </w:r>
    </w:p>
    <w:p w:rsidR="00A348CD" w:rsidRDefault="00A348CD" w:rsidP="00A348CD">
      <w:pPr>
        <w:ind w:left="720" w:hanging="720"/>
      </w:pPr>
      <w:r>
        <w:rPr>
          <w:sz w:val="22"/>
        </w:rPr>
        <w:lastRenderedPageBreak/>
        <w:t>PED 355 MEHP</w:t>
      </w:r>
      <w:r>
        <w:rPr>
          <w:sz w:val="22"/>
        </w:rPr>
        <w:tab/>
      </w:r>
      <w:r>
        <w:rPr>
          <w:sz w:val="22"/>
        </w:rPr>
        <w:tab/>
        <w:t xml:space="preserve">       </w:t>
      </w:r>
      <w:r>
        <w:rPr>
          <w:sz w:val="22"/>
        </w:rPr>
        <w:tab/>
      </w:r>
      <w:r>
        <w:rPr>
          <w:sz w:val="22"/>
        </w:rPr>
        <w:tab/>
      </w:r>
    </w:p>
    <w:p w:rsidR="00A348CD" w:rsidRDefault="00A348CD" w:rsidP="00A348CD">
      <w:pPr>
        <w:ind w:left="720" w:hanging="720"/>
      </w:pPr>
      <w:r>
        <w:t>PSYCHOMOTOR ASSESSMENT PORTFOLIO (PAP)</w:t>
      </w:r>
    </w:p>
    <w:p w:rsidR="00A348CD" w:rsidRDefault="00A348CD" w:rsidP="00A348CD">
      <w:pPr>
        <w:ind w:left="720" w:hanging="720"/>
      </w:pPr>
      <w:r>
        <w:rPr>
          <w:b/>
        </w:rPr>
        <w:t>Due</w:t>
      </w:r>
      <w:r>
        <w:t>: Mon. April 28, 2008 in class</w:t>
      </w:r>
      <w:r>
        <w:tab/>
      </w:r>
      <w:r>
        <w:rPr>
          <w:b/>
        </w:rPr>
        <w:t>Value</w:t>
      </w:r>
      <w:r>
        <w:t>: Counts as 10% of final grade</w:t>
      </w:r>
      <w:ins w:id="0" w:author="DJ" w:date="2006-12-10T21:19:00Z">
        <w:r>
          <w:t xml:space="preserve"> </w:t>
        </w:r>
      </w:ins>
    </w:p>
    <w:p w:rsidR="00A348CD" w:rsidRDefault="00A348CD" w:rsidP="00A348CD">
      <w:pPr>
        <w:ind w:left="720" w:hanging="720"/>
      </w:pPr>
      <w:r>
        <w:rPr>
          <w:b/>
        </w:rPr>
        <w:t>Format</w:t>
      </w:r>
      <w:r>
        <w:t>: Any format aspect not followed will receive less overall assignment credit.</w:t>
      </w:r>
    </w:p>
    <w:p w:rsidR="00A348CD" w:rsidRDefault="00A348CD" w:rsidP="00A348CD">
      <w:pPr>
        <w:ind w:left="720"/>
      </w:pPr>
      <w:r>
        <w:t xml:space="preserve">Needs to be in attached folder with assessment summary in the front (typed and double-spaced) followed by individual test packets in order of occurrence. </w:t>
      </w:r>
    </w:p>
    <w:p w:rsidR="00A348CD" w:rsidRDefault="00A348CD" w:rsidP="00A348CD">
      <w:pPr>
        <w:ind w:left="720"/>
      </w:pPr>
      <w:r>
        <w:rPr>
          <w:b/>
        </w:rPr>
        <w:t>Title on folder</w:t>
      </w:r>
      <w:r>
        <w:t xml:space="preserve">:   </w:t>
      </w:r>
      <w:r>
        <w:tab/>
        <w:t>PED 355 ME of HPP</w:t>
      </w:r>
    </w:p>
    <w:p w:rsidR="00A348CD" w:rsidRDefault="00A348CD" w:rsidP="00A348CD">
      <w:pPr>
        <w:ind w:left="720" w:hanging="720"/>
      </w:pPr>
      <w:r>
        <w:t xml:space="preserve">                          </w:t>
      </w:r>
      <w:r>
        <w:tab/>
      </w:r>
      <w:r>
        <w:tab/>
        <w:t>Psychomotor Assessment Portfolio</w:t>
      </w:r>
    </w:p>
    <w:p w:rsidR="00A348CD" w:rsidRDefault="00A348CD" w:rsidP="00A348CD">
      <w:pPr>
        <w:ind w:left="720" w:hanging="720"/>
      </w:pPr>
      <w:r>
        <w:tab/>
      </w:r>
      <w:r>
        <w:tab/>
        <w:t xml:space="preserve">  </w:t>
      </w:r>
      <w:r>
        <w:tab/>
      </w:r>
      <w:r>
        <w:tab/>
        <w:t>(Your name)</w:t>
      </w:r>
    </w:p>
    <w:p w:rsidR="00A348CD" w:rsidRDefault="00A348CD" w:rsidP="00A348CD">
      <w:pPr>
        <w:ind w:left="720" w:hanging="720"/>
      </w:pPr>
      <w:r>
        <w:tab/>
      </w:r>
      <w:r>
        <w:tab/>
        <w:t xml:space="preserve"> </w:t>
      </w:r>
      <w:r>
        <w:tab/>
      </w:r>
      <w:r>
        <w:tab/>
        <w:t>April 28, 2008</w:t>
      </w:r>
    </w:p>
    <w:p w:rsidR="00A348CD" w:rsidRDefault="00A348CD" w:rsidP="00A348CD">
      <w:pPr>
        <w:ind w:left="720" w:hanging="720"/>
      </w:pPr>
      <w:r>
        <w:rPr>
          <w:b/>
        </w:rPr>
        <w:t>Direction</w:t>
      </w:r>
      <w:r>
        <w:t xml:space="preserve">s: Develop an assessment of your fitness level in the components listed below based on the tests administered in class. Address each component (e.g. cardiorespiratory fitness) with an overall assessment followed by rationale (results for the test or tests administered). ALSO, give TWO examples for prescription for improvement with activities that serve to improve this component (whether YOU need them or not). </w:t>
      </w:r>
    </w:p>
    <w:p w:rsidR="00A348CD" w:rsidRDefault="00A348CD" w:rsidP="00A348CD">
      <w:pPr>
        <w:ind w:left="720"/>
        <w:rPr>
          <w:b/>
          <w:bCs/>
          <w:i/>
          <w:iCs/>
          <w:u w:val="single"/>
        </w:rPr>
      </w:pPr>
      <w:r>
        <w:rPr>
          <w:b/>
          <w:bCs/>
          <w:i/>
          <w:iCs/>
          <w:u w:val="single"/>
        </w:rPr>
        <w:t>SEE MY SAMPLE and follow this format and content; order them based on when each was administered in class as follows:</w:t>
      </w:r>
    </w:p>
    <w:p w:rsidR="00A348CD" w:rsidRDefault="00A348CD" w:rsidP="00A348CD">
      <w:r>
        <w:tab/>
        <w:t>(Demo)Sport Skills Test: Basketball  (yes, include this)</w:t>
      </w:r>
    </w:p>
    <w:p w:rsidR="00A348CD" w:rsidRDefault="00A348CD" w:rsidP="00A348CD">
      <w:r>
        <w:tab/>
        <w:t>1.</w:t>
      </w:r>
      <w:r>
        <w:tab/>
        <w:t>BALANCE: Johnson Mod. of the Bass Test of Dynamic Balance</w:t>
      </w:r>
      <w:r>
        <w:tab/>
      </w:r>
    </w:p>
    <w:p w:rsidR="00A348CD" w:rsidRDefault="00A348CD" w:rsidP="00A348CD">
      <w:r>
        <w:tab/>
        <w:t>2.</w:t>
      </w:r>
      <w:r>
        <w:tab/>
        <w:t>CR END: Harvard Step Test</w:t>
      </w:r>
      <w:r>
        <w:tab/>
      </w:r>
      <w:r>
        <w:tab/>
      </w:r>
      <w:r>
        <w:tab/>
      </w:r>
      <w:r>
        <w:tab/>
      </w:r>
      <w:r>
        <w:tab/>
      </w:r>
      <w:r>
        <w:tab/>
      </w:r>
    </w:p>
    <w:p w:rsidR="00A348CD" w:rsidRDefault="00A348CD" w:rsidP="00A348CD">
      <w:r>
        <w:tab/>
        <w:t>3.</w:t>
      </w:r>
      <w:r>
        <w:tab/>
        <w:t>FLEX: FitnessGram Sit &amp; Reach</w:t>
      </w:r>
      <w:r>
        <w:tab/>
      </w:r>
      <w:r>
        <w:tab/>
      </w:r>
      <w:r>
        <w:tab/>
      </w:r>
      <w:r>
        <w:tab/>
      </w:r>
      <w:r>
        <w:tab/>
      </w:r>
    </w:p>
    <w:p w:rsidR="00A348CD" w:rsidRDefault="00A348CD" w:rsidP="00A348CD">
      <w:r>
        <w:tab/>
        <w:t>4.</w:t>
      </w:r>
      <w:r>
        <w:tab/>
        <w:t>AGILITY: Barrow ZigZag Run</w:t>
      </w:r>
      <w:r>
        <w:tab/>
      </w:r>
      <w:r>
        <w:tab/>
      </w:r>
      <w:r>
        <w:tab/>
      </w:r>
      <w:r>
        <w:tab/>
      </w:r>
      <w:r>
        <w:tab/>
      </w:r>
      <w:r>
        <w:tab/>
      </w:r>
    </w:p>
    <w:p w:rsidR="00A348CD" w:rsidRDefault="00A348CD" w:rsidP="00A348CD">
      <w:r>
        <w:tab/>
        <w:t>5.</w:t>
      </w:r>
      <w:r>
        <w:tab/>
        <w:t>CR END: Cooper’s 12mn Run</w:t>
      </w:r>
      <w:r>
        <w:tab/>
      </w:r>
      <w:r>
        <w:tab/>
      </w:r>
      <w:r>
        <w:tab/>
      </w:r>
      <w:r>
        <w:tab/>
      </w:r>
      <w:r>
        <w:tab/>
      </w:r>
    </w:p>
    <w:p w:rsidR="00A348CD" w:rsidRDefault="00A348CD" w:rsidP="00A348CD">
      <w:r>
        <w:tab/>
        <w:t>6.</w:t>
      </w:r>
      <w:r>
        <w:tab/>
        <w:t xml:space="preserve">CR END: PACER </w:t>
      </w:r>
      <w:r>
        <w:tab/>
      </w:r>
      <w:r>
        <w:tab/>
      </w:r>
      <w:r>
        <w:tab/>
      </w:r>
      <w:r>
        <w:tab/>
      </w:r>
      <w:r>
        <w:tab/>
      </w:r>
      <w:r>
        <w:tab/>
      </w:r>
      <w:r>
        <w:tab/>
      </w:r>
    </w:p>
    <w:p w:rsidR="00A348CD" w:rsidRDefault="00A348CD" w:rsidP="00A348CD">
      <w:r>
        <w:tab/>
      </w:r>
      <w:smartTag w:uri="urn:schemas-microsoft-com:office:smarttags" w:element="Street">
        <w:smartTag w:uri="urn:schemas-microsoft-com:office:smarttags" w:element="address">
          <w:r>
            <w:t>7.</w:t>
          </w:r>
          <w:r>
            <w:tab/>
            <w:t>MUSC ST</w:t>
          </w:r>
        </w:smartTag>
      </w:smartTag>
      <w:r>
        <w:t>/END: Fitness Gram Curl-up and Push-up</w:t>
      </w:r>
      <w:r>
        <w:tab/>
      </w:r>
      <w:r>
        <w:tab/>
      </w:r>
    </w:p>
    <w:p w:rsidR="00A348CD" w:rsidRDefault="00A348CD" w:rsidP="00A348CD">
      <w:r>
        <w:tab/>
        <w:t>8.</w:t>
      </w:r>
      <w:r>
        <w:tab/>
        <w:t>MUSC POWER: Vertical Leap &amp; Standing Broad Jump</w:t>
      </w:r>
      <w:r>
        <w:tab/>
      </w:r>
      <w:r>
        <w:tab/>
      </w:r>
    </w:p>
    <w:p w:rsidR="00A348CD" w:rsidRDefault="00A348CD" w:rsidP="00A348CD">
      <w:r>
        <w:tab/>
        <w:t>9.</w:t>
      </w:r>
      <w:r>
        <w:tab/>
        <w:t xml:space="preserve">CR END: Cooper’s 12-mn Swm </w:t>
      </w:r>
      <w:r>
        <w:tab/>
      </w:r>
      <w:r>
        <w:tab/>
      </w:r>
    </w:p>
    <w:p w:rsidR="00A348CD" w:rsidRDefault="00A348CD" w:rsidP="00A348CD">
      <w:r>
        <w:tab/>
        <w:t xml:space="preserve"> </w:t>
      </w:r>
    </w:p>
    <w:p w:rsidR="00A348CD" w:rsidRDefault="00A348CD" w:rsidP="00A348CD">
      <w:pPr>
        <w:ind w:left="720" w:hanging="720"/>
      </w:pPr>
    </w:p>
    <w:p w:rsidR="00A348CD" w:rsidRDefault="00A348CD" w:rsidP="00A348CD">
      <w:pPr>
        <w:ind w:left="720" w:hanging="720"/>
      </w:pPr>
      <w:r>
        <w:rPr>
          <w:b/>
        </w:rPr>
        <w:t>Note</w:t>
      </w:r>
      <w:r>
        <w:t>:</w:t>
      </w:r>
      <w:r>
        <w:tab/>
        <w:t>If you were an administrator for a particular test, note that in your summary (there is nothing else you need to include for that test). If you were absent or did not participate in a particular test, note that as well (and do not include any other information).</w:t>
      </w:r>
    </w:p>
    <w:p w:rsidR="00A348CD" w:rsidRDefault="00A348CD" w:rsidP="00A348CD">
      <w:pPr>
        <w:ind w:left="720" w:hanging="720"/>
        <w:rPr>
          <w:b/>
        </w:rPr>
      </w:pPr>
    </w:p>
    <w:p w:rsidR="00A348CD" w:rsidRDefault="00A348CD" w:rsidP="00A348CD">
      <w:pPr>
        <w:ind w:left="720" w:hanging="720"/>
      </w:pPr>
      <w:r>
        <w:rPr>
          <w:b/>
        </w:rPr>
        <w:t>Sample</w:t>
      </w:r>
      <w:r>
        <w:t xml:space="preserve">: </w:t>
      </w:r>
      <w:r>
        <w:tab/>
      </w:r>
      <w:r>
        <w:rPr>
          <w:b/>
        </w:rPr>
        <w:t>Component</w:t>
      </w:r>
      <w:r>
        <w:t xml:space="preserve">: Flexibility (shoulder)  </w:t>
      </w:r>
    </w:p>
    <w:p w:rsidR="00A348CD" w:rsidRDefault="00A348CD" w:rsidP="00A348CD">
      <w:pPr>
        <w:ind w:left="720" w:hanging="720"/>
      </w:pPr>
      <w:r>
        <w:tab/>
      </w:r>
      <w:r>
        <w:tab/>
      </w:r>
      <w:r>
        <w:rPr>
          <w:b/>
        </w:rPr>
        <w:t>Test</w:t>
      </w:r>
      <w:r>
        <w:t>: Shoulder Extension Test</w:t>
      </w:r>
    </w:p>
    <w:p w:rsidR="00A348CD" w:rsidRDefault="00A348CD" w:rsidP="00A348CD">
      <w:pPr>
        <w:ind w:left="1440"/>
      </w:pPr>
      <w:r>
        <w:rPr>
          <w:b/>
        </w:rPr>
        <w:t>Results</w:t>
      </w:r>
      <w:r>
        <w:t>: On the Shoulder Extension Test, I scored 12 inches.</w:t>
      </w:r>
    </w:p>
    <w:p w:rsidR="00A348CD" w:rsidRDefault="00A348CD" w:rsidP="00A348CD">
      <w:pPr>
        <w:ind w:left="1440"/>
      </w:pPr>
      <w:r>
        <w:rPr>
          <w:b/>
        </w:rPr>
        <w:t>Category</w:t>
      </w:r>
      <w:r>
        <w:t>: That put me in the above average category.</w:t>
      </w:r>
    </w:p>
    <w:p w:rsidR="00A348CD" w:rsidRDefault="00A348CD" w:rsidP="00A348CD">
      <w:pPr>
        <w:ind w:left="1440"/>
      </w:pPr>
      <w:r>
        <w:rPr>
          <w:b/>
        </w:rPr>
        <w:t>Assessment</w:t>
      </w:r>
      <w:r>
        <w:t xml:space="preserve">: I agree with this assessment and I think this test was valid for me </w:t>
      </w:r>
    </w:p>
    <w:p w:rsidR="00A348CD" w:rsidRDefault="00A348CD" w:rsidP="00A348CD">
      <w:pPr>
        <w:ind w:left="1440"/>
      </w:pPr>
      <w:r>
        <w:rPr>
          <w:b/>
        </w:rPr>
        <w:t>Rationale</w:t>
      </w:r>
      <w:r>
        <w:t xml:space="preserve">: BECAUSE I regularly engage in activities that require me to go through a wide range of movement in my shoulders. Specifically, these activities are swimming (free style) and tennis (serving and overheads). </w:t>
      </w:r>
    </w:p>
    <w:p w:rsidR="00A348CD" w:rsidRDefault="00A348CD" w:rsidP="00A348CD">
      <w:pPr>
        <w:ind w:left="1440"/>
      </w:pPr>
      <w:r>
        <w:rPr>
          <w:b/>
        </w:rPr>
        <w:t>Prescription for improvement</w:t>
      </w:r>
      <w:r>
        <w:t>: If I needed to improve in this area, two activities I could do are 1) ………. And 2)………</w:t>
      </w:r>
    </w:p>
    <w:p w:rsidR="00A348CD" w:rsidRDefault="00A348CD" w:rsidP="00A348CD">
      <w:pPr>
        <w:rPr>
          <w:sz w:val="22"/>
        </w:rPr>
      </w:pPr>
    </w:p>
    <w:p w:rsidR="00A348CD" w:rsidRDefault="00A348CD" w:rsidP="00A348CD">
      <w:pPr>
        <w:rPr>
          <w:sz w:val="22"/>
        </w:rPr>
      </w:pPr>
    </w:p>
    <w:p w:rsidR="00A348CD" w:rsidRDefault="00A348CD" w:rsidP="00A348CD">
      <w:pPr>
        <w:rPr>
          <w:sz w:val="22"/>
        </w:rPr>
      </w:pPr>
    </w:p>
    <w:p w:rsidR="00A348CD" w:rsidRDefault="00A348CD" w:rsidP="00A348CD">
      <w:pPr>
        <w:rPr>
          <w:sz w:val="22"/>
        </w:rPr>
      </w:pPr>
    </w:p>
    <w:tbl>
      <w:tblPr>
        <w:tblW w:w="0" w:type="auto"/>
        <w:tblLook w:val="04A0"/>
      </w:tblPr>
      <w:tblGrid>
        <w:gridCol w:w="9355"/>
        <w:gridCol w:w="221"/>
      </w:tblGrid>
      <w:tr w:rsidR="00A348CD" w:rsidTr="00A348CD">
        <w:tc>
          <w:tcPr>
            <w:tcW w:w="9355" w:type="dxa"/>
          </w:tcPr>
          <w:p w:rsidR="00A348CD" w:rsidRDefault="00A348CD" w:rsidP="00A348CD">
            <w:r>
              <w:lastRenderedPageBreak/>
              <w:t>PED 355 MEAS&amp;EVAL HPP</w:t>
            </w:r>
            <w:r>
              <w:tab/>
            </w:r>
            <w:r>
              <w:tab/>
            </w:r>
            <w:r>
              <w:tab/>
              <w:t>NAME _________________</w:t>
            </w:r>
          </w:p>
          <w:p w:rsidR="00A348CD" w:rsidRDefault="00A348CD" w:rsidP="00A348CD">
            <w:r>
              <w:t>PAP EVALUATION</w:t>
            </w:r>
            <w:r>
              <w:tab/>
            </w:r>
            <w:r>
              <w:tab/>
            </w:r>
            <w:r>
              <w:tab/>
            </w:r>
            <w:r>
              <w:tab/>
            </w:r>
            <w:r>
              <w:tab/>
              <w:t>FALL 2007</w:t>
            </w:r>
          </w:p>
          <w:p w:rsidR="00A348CD" w:rsidRDefault="00A348CD" w:rsidP="00A348CD">
            <w:pPr>
              <w:rPr>
                <w:b/>
                <w:bCs/>
              </w:rPr>
            </w:pPr>
            <w:r>
              <w:rPr>
                <w:b/>
                <w:bCs/>
              </w:rPr>
              <w:t xml:space="preserve">FINAL SCORE </w:t>
            </w:r>
            <w:r>
              <w:rPr>
                <w:b/>
                <w:bCs/>
              </w:rPr>
              <w:tab/>
            </w:r>
            <w:r>
              <w:rPr>
                <w:b/>
                <w:bCs/>
              </w:rPr>
              <w:tab/>
            </w:r>
            <w:r>
              <w:rPr>
                <w:b/>
                <w:bCs/>
              </w:rPr>
              <w:tab/>
            </w:r>
            <w:r>
              <w:rPr>
                <w:b/>
                <w:bCs/>
              </w:rPr>
              <w:tab/>
            </w:r>
            <w:r>
              <w:rPr>
                <w:b/>
                <w:bCs/>
              </w:rPr>
              <w:tab/>
              <w:t>= ____/10   (10% of final grade)</w:t>
            </w:r>
          </w:p>
          <w:p w:rsidR="00A348CD" w:rsidRDefault="00A348CD" w:rsidP="00A348CD"/>
          <w:p w:rsidR="00A348CD" w:rsidRDefault="00A348CD" w:rsidP="00A348CD">
            <w:r>
              <w:t>Folder directions:  __ attached  __ label   __ typed  __ double-space  __ correct order</w:t>
            </w:r>
          </w:p>
          <w:p w:rsidR="00A348CD" w:rsidRDefault="00A348CD" w:rsidP="00A348CD">
            <w:r>
              <w:t>Credit: “blank” if full credit / notation if not full credit</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030"/>
              <w:gridCol w:w="827"/>
              <w:gridCol w:w="670"/>
              <w:gridCol w:w="907"/>
              <w:gridCol w:w="1075"/>
              <w:gridCol w:w="907"/>
              <w:gridCol w:w="1106"/>
              <w:gridCol w:w="656"/>
              <w:gridCol w:w="656"/>
              <w:gridCol w:w="867"/>
              <w:gridCol w:w="738"/>
            </w:tblGrid>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TEST</w:t>
                  </w:r>
                </w:p>
              </w:tc>
              <w:tc>
                <w:tcPr>
                  <w:tcW w:w="828"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CMP</w:t>
                  </w:r>
                </w:p>
              </w:tc>
              <w:tc>
                <w:tcPr>
                  <w:tcW w:w="670"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TST</w:t>
                  </w:r>
                </w:p>
              </w:tc>
              <w:tc>
                <w:tcPr>
                  <w:tcW w:w="912"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RES</w:t>
                  </w:r>
                </w:p>
              </w:tc>
              <w:tc>
                <w:tcPr>
                  <w:tcW w:w="1083"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CAT</w:t>
                  </w:r>
                </w:p>
              </w:tc>
              <w:tc>
                <w:tcPr>
                  <w:tcW w:w="909"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ASST</w:t>
                  </w:r>
                </w:p>
              </w:tc>
              <w:tc>
                <w:tcPr>
                  <w:tcW w:w="1115"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RAT</w:t>
                  </w:r>
                </w:p>
              </w:tc>
              <w:tc>
                <w:tcPr>
                  <w:tcW w:w="656"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PR1</w:t>
                  </w:r>
                </w:p>
              </w:tc>
              <w:tc>
                <w:tcPr>
                  <w:tcW w:w="656"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PR2</w:t>
                  </w:r>
                </w:p>
              </w:tc>
              <w:tc>
                <w:tcPr>
                  <w:tcW w:w="870"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DOC</w:t>
                  </w:r>
                </w:p>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pPr>
                    <w:rPr>
                      <w:b/>
                      <w:bCs/>
                    </w:rPr>
                  </w:pPr>
                </w:p>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1</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PACER</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2</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BAL</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3</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SU/PU</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4</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VL/SBJ</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5</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SOC</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6</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12RUN</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7</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S&amp;R</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8</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BB</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9</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AGIL</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10</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12SWM</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bl>
          <w:p w:rsidR="00A348CD" w:rsidRDefault="00A348CD" w:rsidP="00A348CD"/>
          <w:p w:rsidR="00A348CD" w:rsidRDefault="00A348CD" w:rsidP="00A348CD"/>
          <w:p w:rsidR="00A348CD" w:rsidRDefault="00A348CD" w:rsidP="00A348CD"/>
          <w:p w:rsidR="00A348CD" w:rsidRDefault="00A348CD" w:rsidP="00A348CD"/>
          <w:p w:rsidR="00A348CD" w:rsidRDefault="00A348CD" w:rsidP="00A348CD"/>
          <w:p w:rsidR="00A348CD" w:rsidRDefault="00A348CD" w:rsidP="00A348CD"/>
          <w:p w:rsidR="00A348CD" w:rsidRDefault="00A348CD" w:rsidP="00A348CD"/>
          <w:p w:rsidR="00A348CD" w:rsidRDefault="00A348CD" w:rsidP="00A348CD"/>
          <w:p w:rsidR="00A348CD" w:rsidRDefault="00A348CD" w:rsidP="00A348CD"/>
          <w:p w:rsidR="00A348CD" w:rsidRDefault="00A348CD" w:rsidP="00A348CD">
            <w:r>
              <w:t>PED 355 MEAS&amp;EVAL HPP</w:t>
            </w:r>
            <w:r>
              <w:tab/>
            </w:r>
            <w:r>
              <w:tab/>
            </w:r>
            <w:r>
              <w:tab/>
              <w:t>NAME _________________</w:t>
            </w:r>
          </w:p>
          <w:p w:rsidR="00A348CD" w:rsidRDefault="00A348CD" w:rsidP="00A348CD">
            <w:r>
              <w:t>PAP EVALUATION</w:t>
            </w:r>
            <w:r>
              <w:tab/>
            </w:r>
            <w:r>
              <w:tab/>
            </w:r>
            <w:r>
              <w:tab/>
            </w:r>
            <w:r>
              <w:tab/>
            </w:r>
            <w:r>
              <w:tab/>
              <w:t>FALL 2007</w:t>
            </w:r>
          </w:p>
          <w:p w:rsidR="00A348CD" w:rsidRDefault="00A348CD" w:rsidP="00A348CD">
            <w:pPr>
              <w:rPr>
                <w:b/>
                <w:bCs/>
              </w:rPr>
            </w:pPr>
            <w:r>
              <w:rPr>
                <w:b/>
                <w:bCs/>
              </w:rPr>
              <w:t xml:space="preserve">FINAL SCORE </w:t>
            </w:r>
            <w:r>
              <w:rPr>
                <w:b/>
                <w:bCs/>
              </w:rPr>
              <w:tab/>
            </w:r>
            <w:r>
              <w:rPr>
                <w:b/>
                <w:bCs/>
              </w:rPr>
              <w:tab/>
            </w:r>
            <w:r>
              <w:rPr>
                <w:b/>
                <w:bCs/>
              </w:rPr>
              <w:tab/>
            </w:r>
            <w:r>
              <w:rPr>
                <w:b/>
                <w:bCs/>
              </w:rPr>
              <w:tab/>
            </w:r>
            <w:r>
              <w:rPr>
                <w:b/>
                <w:bCs/>
              </w:rPr>
              <w:tab/>
              <w:t>= ____/10   (10% of final grade)</w:t>
            </w:r>
          </w:p>
          <w:p w:rsidR="00A348CD" w:rsidRDefault="00A348CD" w:rsidP="00A348CD">
            <w:pPr>
              <w:ind w:firstLine="720"/>
            </w:pPr>
          </w:p>
          <w:p w:rsidR="00A348CD" w:rsidRDefault="00A348CD" w:rsidP="00A348CD">
            <w:r>
              <w:t>Folder directions:  __ attached  __ label   __ typed  __ double-space  __ correct order</w:t>
            </w:r>
          </w:p>
          <w:p w:rsidR="00A348CD" w:rsidRDefault="00A348CD" w:rsidP="00A348CD">
            <w:r>
              <w:t>Credit: “blank” if full credit / notation if not full credit</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030"/>
              <w:gridCol w:w="827"/>
              <w:gridCol w:w="670"/>
              <w:gridCol w:w="907"/>
              <w:gridCol w:w="1075"/>
              <w:gridCol w:w="907"/>
              <w:gridCol w:w="1106"/>
              <w:gridCol w:w="656"/>
              <w:gridCol w:w="656"/>
              <w:gridCol w:w="867"/>
              <w:gridCol w:w="738"/>
            </w:tblGrid>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TEST</w:t>
                  </w:r>
                </w:p>
              </w:tc>
              <w:tc>
                <w:tcPr>
                  <w:tcW w:w="828"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CMP</w:t>
                  </w:r>
                </w:p>
              </w:tc>
              <w:tc>
                <w:tcPr>
                  <w:tcW w:w="670"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TST</w:t>
                  </w:r>
                </w:p>
              </w:tc>
              <w:tc>
                <w:tcPr>
                  <w:tcW w:w="912"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RES</w:t>
                  </w:r>
                </w:p>
              </w:tc>
              <w:tc>
                <w:tcPr>
                  <w:tcW w:w="1083"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CAT</w:t>
                  </w:r>
                </w:p>
              </w:tc>
              <w:tc>
                <w:tcPr>
                  <w:tcW w:w="909"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ASST</w:t>
                  </w:r>
                </w:p>
              </w:tc>
              <w:tc>
                <w:tcPr>
                  <w:tcW w:w="1115"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RAT</w:t>
                  </w:r>
                </w:p>
              </w:tc>
              <w:tc>
                <w:tcPr>
                  <w:tcW w:w="656"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PR1</w:t>
                  </w:r>
                </w:p>
              </w:tc>
              <w:tc>
                <w:tcPr>
                  <w:tcW w:w="656"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PR2</w:t>
                  </w:r>
                </w:p>
              </w:tc>
              <w:tc>
                <w:tcPr>
                  <w:tcW w:w="870" w:type="dxa"/>
                  <w:tcBorders>
                    <w:top w:val="single" w:sz="4" w:space="0" w:color="auto"/>
                    <w:left w:val="single" w:sz="4" w:space="0" w:color="auto"/>
                    <w:bottom w:val="single" w:sz="4" w:space="0" w:color="auto"/>
                    <w:right w:val="single" w:sz="4" w:space="0" w:color="auto"/>
                  </w:tcBorders>
                  <w:hideMark/>
                </w:tcPr>
                <w:p w:rsidR="00A348CD" w:rsidRDefault="00A348CD" w:rsidP="002A7220">
                  <w:pPr>
                    <w:rPr>
                      <w:b/>
                      <w:bCs/>
                    </w:rPr>
                  </w:pPr>
                  <w:r>
                    <w:rPr>
                      <w:b/>
                      <w:bCs/>
                    </w:rPr>
                    <w:t>DOC</w:t>
                  </w:r>
                </w:p>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pPr>
                    <w:rPr>
                      <w:b/>
                      <w:bCs/>
                    </w:rPr>
                  </w:pPr>
                </w:p>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1</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PACER</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2</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BAL</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3</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SU/PU</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4</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VL/SBJ</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5</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SOC</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6</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12RUN</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7</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S&amp;R</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8</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BB</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9</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AGIL</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r w:rsidR="00A348CD" w:rsidTr="002A7220">
              <w:tc>
                <w:tcPr>
                  <w:tcW w:w="457" w:type="dxa"/>
                  <w:tcBorders>
                    <w:top w:val="single" w:sz="4" w:space="0" w:color="auto"/>
                    <w:left w:val="single" w:sz="4" w:space="0" w:color="auto"/>
                    <w:bottom w:val="single" w:sz="4" w:space="0" w:color="auto"/>
                    <w:right w:val="single" w:sz="4" w:space="0" w:color="auto"/>
                  </w:tcBorders>
                  <w:hideMark/>
                </w:tcPr>
                <w:p w:rsidR="00A348CD" w:rsidRDefault="00A348CD" w:rsidP="002A7220">
                  <w:r>
                    <w:t>10</w:t>
                  </w:r>
                </w:p>
              </w:tc>
              <w:tc>
                <w:tcPr>
                  <w:tcW w:w="990" w:type="dxa"/>
                  <w:tcBorders>
                    <w:top w:val="single" w:sz="4" w:space="0" w:color="auto"/>
                    <w:left w:val="single" w:sz="4" w:space="0" w:color="auto"/>
                    <w:bottom w:val="single" w:sz="4" w:space="0" w:color="auto"/>
                    <w:right w:val="single" w:sz="4" w:space="0" w:color="auto"/>
                  </w:tcBorders>
                  <w:hideMark/>
                </w:tcPr>
                <w:p w:rsidR="00A348CD" w:rsidRDefault="00A348CD" w:rsidP="002A7220">
                  <w:r>
                    <w:t>12SWM</w:t>
                  </w:r>
                </w:p>
              </w:tc>
              <w:tc>
                <w:tcPr>
                  <w:tcW w:w="828"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12"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083"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909"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1115"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656"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870" w:type="dxa"/>
                  <w:tcBorders>
                    <w:top w:val="single" w:sz="4" w:space="0" w:color="auto"/>
                    <w:left w:val="single" w:sz="4" w:space="0" w:color="auto"/>
                    <w:bottom w:val="single" w:sz="4" w:space="0" w:color="auto"/>
                    <w:right w:val="single" w:sz="4" w:space="0" w:color="auto"/>
                  </w:tcBorders>
                </w:tcPr>
                <w:p w:rsidR="00A348CD" w:rsidRDefault="00A348CD" w:rsidP="002A7220"/>
              </w:tc>
              <w:tc>
                <w:tcPr>
                  <w:tcW w:w="750" w:type="dxa"/>
                  <w:tcBorders>
                    <w:top w:val="single" w:sz="4" w:space="0" w:color="auto"/>
                    <w:left w:val="single" w:sz="4" w:space="0" w:color="auto"/>
                    <w:bottom w:val="single" w:sz="4" w:space="0" w:color="auto"/>
                    <w:right w:val="single" w:sz="4" w:space="0" w:color="auto"/>
                  </w:tcBorders>
                </w:tcPr>
                <w:p w:rsidR="00A348CD" w:rsidRDefault="00A348CD" w:rsidP="002A7220"/>
              </w:tc>
            </w:tr>
          </w:tbl>
          <w:p w:rsidR="00A348CD" w:rsidRDefault="00A348CD" w:rsidP="00A348CD"/>
          <w:p w:rsidR="00A348CD" w:rsidRDefault="00A348CD" w:rsidP="00A348CD"/>
          <w:p w:rsidR="00A348CD" w:rsidRDefault="00A348CD" w:rsidP="00A348CD"/>
          <w:p w:rsidR="00A348CD" w:rsidRDefault="00A348CD">
            <w:pPr>
              <w:jc w:val="both"/>
            </w:pPr>
          </w:p>
        </w:tc>
        <w:tc>
          <w:tcPr>
            <w:tcW w:w="221" w:type="dxa"/>
          </w:tcPr>
          <w:p w:rsidR="00A348CD" w:rsidRDefault="00A348CD">
            <w:pPr>
              <w:jc w:val="both"/>
            </w:pPr>
          </w:p>
        </w:tc>
      </w:tr>
    </w:tbl>
    <w:p w:rsidR="00A348CD" w:rsidRDefault="00A348CD" w:rsidP="00A348CD">
      <w:r>
        <w:lastRenderedPageBreak/>
        <w:br w:type="page"/>
      </w:r>
      <w:r>
        <w:lastRenderedPageBreak/>
        <w:t xml:space="preserve"> </w:t>
      </w:r>
    </w:p>
    <w:p w:rsidR="00D939D0" w:rsidRPr="00A348CD" w:rsidRDefault="00D939D0"/>
    <w:sectPr w:rsidR="00D939D0" w:rsidRPr="00A348CD" w:rsidSect="00E67F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348CD"/>
    <w:rsid w:val="00050659"/>
    <w:rsid w:val="00826CFC"/>
    <w:rsid w:val="0089273C"/>
    <w:rsid w:val="00A348CD"/>
    <w:rsid w:val="00D939D0"/>
    <w:rsid w:val="00E67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48CD"/>
    <w:pPr>
      <w:keepNext/>
      <w:jc w:val="center"/>
      <w:outlineLvl w:val="0"/>
    </w:pPr>
    <w:rPr>
      <w:b/>
      <w:bCs/>
    </w:rPr>
  </w:style>
  <w:style w:type="paragraph" w:styleId="Heading2">
    <w:name w:val="heading 2"/>
    <w:basedOn w:val="Normal"/>
    <w:next w:val="Normal"/>
    <w:link w:val="Heading2Char"/>
    <w:semiHidden/>
    <w:unhideWhenUsed/>
    <w:qFormat/>
    <w:rsid w:val="00A348CD"/>
    <w:pPr>
      <w:keepNext/>
      <w:outlineLvl w:val="1"/>
    </w:pPr>
    <w:rPr>
      <w:b/>
      <w:bCs/>
    </w:rPr>
  </w:style>
  <w:style w:type="paragraph" w:styleId="Heading3">
    <w:name w:val="heading 3"/>
    <w:basedOn w:val="Normal"/>
    <w:next w:val="Normal"/>
    <w:link w:val="Heading3Char"/>
    <w:semiHidden/>
    <w:unhideWhenUsed/>
    <w:qFormat/>
    <w:rsid w:val="00A348CD"/>
    <w:pPr>
      <w:keepNext/>
      <w:tabs>
        <w:tab w:val="left" w:pos="720"/>
        <w:tab w:val="left" w:pos="1440"/>
        <w:tab w:val="left" w:pos="2160"/>
        <w:tab w:val="left" w:pos="2880"/>
        <w:tab w:val="left" w:pos="3600"/>
        <w:tab w:val="left" w:pos="4320"/>
        <w:tab w:val="left" w:pos="5040"/>
        <w:tab w:val="left" w:pos="5760"/>
      </w:tabs>
      <w:ind w:left="5760" w:hanging="5760"/>
      <w:outlineLvl w:val="2"/>
    </w:pPr>
    <w:rPr>
      <w:b/>
      <w:bCs/>
    </w:rPr>
  </w:style>
  <w:style w:type="paragraph" w:styleId="Heading4">
    <w:name w:val="heading 4"/>
    <w:basedOn w:val="Normal"/>
    <w:next w:val="Normal"/>
    <w:link w:val="Heading4Char"/>
    <w:semiHidden/>
    <w:unhideWhenUsed/>
    <w:qFormat/>
    <w:rsid w:val="00A348CD"/>
    <w:pPr>
      <w:keepNext/>
      <w:tabs>
        <w:tab w:val="left" w:pos="720"/>
      </w:tabs>
      <w:ind w:left="720" w:hanging="720"/>
      <w:outlineLvl w:val="3"/>
    </w:pPr>
    <w:rPr>
      <w:b/>
      <w:bCs/>
    </w:rPr>
  </w:style>
  <w:style w:type="paragraph" w:styleId="Heading5">
    <w:name w:val="heading 5"/>
    <w:basedOn w:val="Normal"/>
    <w:next w:val="Normal"/>
    <w:link w:val="Heading5Char"/>
    <w:semiHidden/>
    <w:unhideWhenUsed/>
    <w:qFormat/>
    <w:rsid w:val="00A348CD"/>
    <w:pPr>
      <w:keepNext/>
      <w:outlineLvl w:val="4"/>
    </w:pPr>
    <w:rPr>
      <w:b/>
      <w:bCs/>
      <w:sz w:val="22"/>
      <w:szCs w:val="22"/>
    </w:rPr>
  </w:style>
  <w:style w:type="paragraph" w:styleId="Heading6">
    <w:name w:val="heading 6"/>
    <w:basedOn w:val="Normal"/>
    <w:next w:val="Normal"/>
    <w:link w:val="Heading6Char"/>
    <w:semiHidden/>
    <w:unhideWhenUsed/>
    <w:qFormat/>
    <w:rsid w:val="00A348CD"/>
    <w:pPr>
      <w:keepNext/>
      <w:ind w:left="720"/>
      <w:outlineLvl w:val="5"/>
    </w:pPr>
    <w:rPr>
      <w:b/>
    </w:rPr>
  </w:style>
  <w:style w:type="paragraph" w:styleId="Heading7">
    <w:name w:val="heading 7"/>
    <w:basedOn w:val="Normal"/>
    <w:next w:val="Normal"/>
    <w:link w:val="Heading7Char"/>
    <w:semiHidden/>
    <w:unhideWhenUsed/>
    <w:qFormat/>
    <w:rsid w:val="00A348C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8C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A348C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A348C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A348C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A348CD"/>
    <w:rPr>
      <w:rFonts w:ascii="Times New Roman" w:eastAsia="Times New Roman" w:hAnsi="Times New Roman" w:cs="Times New Roman"/>
      <w:b/>
      <w:bCs/>
    </w:rPr>
  </w:style>
  <w:style w:type="character" w:customStyle="1" w:styleId="Heading6Char">
    <w:name w:val="Heading 6 Char"/>
    <w:basedOn w:val="DefaultParagraphFont"/>
    <w:link w:val="Heading6"/>
    <w:semiHidden/>
    <w:rsid w:val="00A348CD"/>
    <w:rPr>
      <w:rFonts w:ascii="Times New Roman" w:eastAsia="Times New Roman" w:hAnsi="Times New Roman" w:cs="Times New Roman"/>
      <w:b/>
      <w:sz w:val="24"/>
      <w:szCs w:val="24"/>
    </w:rPr>
  </w:style>
  <w:style w:type="character" w:customStyle="1" w:styleId="Heading7Char">
    <w:name w:val="Heading 7 Char"/>
    <w:basedOn w:val="DefaultParagraphFont"/>
    <w:link w:val="Heading7"/>
    <w:semiHidden/>
    <w:rsid w:val="00A348CD"/>
    <w:rPr>
      <w:rFonts w:ascii="Times New Roman" w:eastAsia="Times New Roman" w:hAnsi="Times New Roman" w:cs="Times New Roman"/>
      <w:sz w:val="24"/>
      <w:szCs w:val="24"/>
    </w:rPr>
  </w:style>
  <w:style w:type="character" w:styleId="Hyperlink">
    <w:name w:val="Hyperlink"/>
    <w:basedOn w:val="DefaultParagraphFont"/>
    <w:semiHidden/>
    <w:unhideWhenUsed/>
    <w:rsid w:val="00A348CD"/>
    <w:rPr>
      <w:color w:val="0000FF"/>
      <w:u w:val="single"/>
    </w:rPr>
  </w:style>
  <w:style w:type="character" w:styleId="FollowedHyperlink">
    <w:name w:val="FollowedHyperlink"/>
    <w:basedOn w:val="DefaultParagraphFont"/>
    <w:semiHidden/>
    <w:unhideWhenUsed/>
    <w:rsid w:val="00A348CD"/>
    <w:rPr>
      <w:color w:val="800080"/>
      <w:u w:val="single"/>
    </w:rPr>
  </w:style>
  <w:style w:type="paragraph" w:styleId="List">
    <w:name w:val="List"/>
    <w:basedOn w:val="Normal"/>
    <w:semiHidden/>
    <w:unhideWhenUsed/>
    <w:rsid w:val="00A348CD"/>
    <w:pPr>
      <w:ind w:left="360" w:hanging="360"/>
    </w:pPr>
  </w:style>
  <w:style w:type="paragraph" w:styleId="List2">
    <w:name w:val="List 2"/>
    <w:basedOn w:val="Normal"/>
    <w:semiHidden/>
    <w:unhideWhenUsed/>
    <w:rsid w:val="00A348CD"/>
    <w:pPr>
      <w:ind w:left="720" w:hanging="360"/>
    </w:pPr>
  </w:style>
  <w:style w:type="paragraph" w:styleId="List3">
    <w:name w:val="List 3"/>
    <w:basedOn w:val="Normal"/>
    <w:semiHidden/>
    <w:unhideWhenUsed/>
    <w:rsid w:val="00A348CD"/>
    <w:pPr>
      <w:ind w:left="1080" w:hanging="360"/>
    </w:pPr>
  </w:style>
  <w:style w:type="paragraph" w:styleId="List4">
    <w:name w:val="List 4"/>
    <w:basedOn w:val="Normal"/>
    <w:semiHidden/>
    <w:unhideWhenUsed/>
    <w:rsid w:val="00A348CD"/>
    <w:pPr>
      <w:ind w:left="1440" w:hanging="360"/>
    </w:pPr>
  </w:style>
  <w:style w:type="paragraph" w:styleId="Title">
    <w:name w:val="Title"/>
    <w:basedOn w:val="Normal"/>
    <w:link w:val="TitleChar"/>
    <w:qFormat/>
    <w:rsid w:val="00A348CD"/>
    <w:pPr>
      <w:jc w:val="center"/>
    </w:pPr>
    <w:rPr>
      <w:i/>
      <w:iCs/>
    </w:rPr>
  </w:style>
  <w:style w:type="character" w:customStyle="1" w:styleId="TitleChar">
    <w:name w:val="Title Char"/>
    <w:basedOn w:val="DefaultParagraphFont"/>
    <w:link w:val="Title"/>
    <w:rsid w:val="00A348CD"/>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A348CD"/>
    <w:pPr>
      <w:spacing w:after="120"/>
    </w:pPr>
  </w:style>
  <w:style w:type="character" w:customStyle="1" w:styleId="BodyTextChar">
    <w:name w:val="Body Text Char"/>
    <w:basedOn w:val="DefaultParagraphFont"/>
    <w:link w:val="BodyText"/>
    <w:semiHidden/>
    <w:rsid w:val="00A348CD"/>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A348CD"/>
    <w:pPr>
      <w:ind w:left="720"/>
    </w:pPr>
  </w:style>
  <w:style w:type="character" w:customStyle="1" w:styleId="BodyTextIndentChar">
    <w:name w:val="Body Text Indent Char"/>
    <w:basedOn w:val="DefaultParagraphFont"/>
    <w:link w:val="BodyTextIndent"/>
    <w:semiHidden/>
    <w:rsid w:val="00A348CD"/>
    <w:rPr>
      <w:rFonts w:ascii="Times New Roman" w:eastAsia="Times New Roman" w:hAnsi="Times New Roman" w:cs="Times New Roman"/>
      <w:sz w:val="24"/>
      <w:szCs w:val="24"/>
    </w:rPr>
  </w:style>
  <w:style w:type="paragraph" w:styleId="ListContinue">
    <w:name w:val="List Continue"/>
    <w:basedOn w:val="Normal"/>
    <w:semiHidden/>
    <w:unhideWhenUsed/>
    <w:rsid w:val="00A348CD"/>
    <w:pPr>
      <w:spacing w:after="120"/>
      <w:ind w:left="360"/>
    </w:pPr>
  </w:style>
  <w:style w:type="paragraph" w:styleId="Subtitle">
    <w:name w:val="Subtitle"/>
    <w:basedOn w:val="Normal"/>
    <w:link w:val="SubtitleChar"/>
    <w:qFormat/>
    <w:rsid w:val="00A348CD"/>
    <w:pPr>
      <w:jc w:val="center"/>
    </w:pPr>
    <w:rPr>
      <w:b/>
      <w:bCs/>
      <w:i/>
      <w:iCs/>
    </w:rPr>
  </w:style>
  <w:style w:type="character" w:customStyle="1" w:styleId="SubtitleChar">
    <w:name w:val="Subtitle Char"/>
    <w:basedOn w:val="DefaultParagraphFont"/>
    <w:link w:val="Subtitle"/>
    <w:rsid w:val="00A348CD"/>
    <w:rPr>
      <w:rFonts w:ascii="Times New Roman" w:eastAsia="Times New Roman" w:hAnsi="Times New Roman" w:cs="Times New Roman"/>
      <w:b/>
      <w:bCs/>
      <w:i/>
      <w:iCs/>
      <w:sz w:val="24"/>
      <w:szCs w:val="24"/>
    </w:rPr>
  </w:style>
  <w:style w:type="paragraph" w:styleId="BodyText2">
    <w:name w:val="Body Text 2"/>
    <w:basedOn w:val="Normal"/>
    <w:link w:val="BodyText2Char"/>
    <w:semiHidden/>
    <w:unhideWhenUsed/>
    <w:rsid w:val="00A348CD"/>
    <w:rPr>
      <w:sz w:val="22"/>
    </w:rPr>
  </w:style>
  <w:style w:type="character" w:customStyle="1" w:styleId="BodyText2Char">
    <w:name w:val="Body Text 2 Char"/>
    <w:basedOn w:val="DefaultParagraphFont"/>
    <w:link w:val="BodyText2"/>
    <w:semiHidden/>
    <w:rsid w:val="00A348CD"/>
    <w:rPr>
      <w:rFonts w:ascii="Times New Roman" w:eastAsia="Times New Roman" w:hAnsi="Times New Roman" w:cs="Times New Roman"/>
      <w:szCs w:val="24"/>
    </w:rPr>
  </w:style>
  <w:style w:type="paragraph" w:styleId="BodyText3">
    <w:name w:val="Body Text 3"/>
    <w:basedOn w:val="Normal"/>
    <w:link w:val="BodyText3Char"/>
    <w:semiHidden/>
    <w:unhideWhenUsed/>
    <w:rsid w:val="00A348CD"/>
    <w:pPr>
      <w:spacing w:after="120"/>
    </w:pPr>
    <w:rPr>
      <w:sz w:val="16"/>
      <w:szCs w:val="16"/>
    </w:rPr>
  </w:style>
  <w:style w:type="character" w:customStyle="1" w:styleId="BodyText3Char">
    <w:name w:val="Body Text 3 Char"/>
    <w:basedOn w:val="DefaultParagraphFont"/>
    <w:link w:val="BodyText3"/>
    <w:semiHidden/>
    <w:rsid w:val="00A348CD"/>
    <w:rPr>
      <w:rFonts w:ascii="Times New Roman" w:eastAsia="Times New Roman" w:hAnsi="Times New Roman" w:cs="Times New Roman"/>
      <w:sz w:val="16"/>
      <w:szCs w:val="16"/>
    </w:rPr>
  </w:style>
  <w:style w:type="paragraph" w:styleId="BalloonText">
    <w:name w:val="Balloon Text"/>
    <w:basedOn w:val="Normal"/>
    <w:link w:val="BalloonTextChar"/>
    <w:semiHidden/>
    <w:unhideWhenUsed/>
    <w:rsid w:val="00A348CD"/>
    <w:rPr>
      <w:rFonts w:ascii="Tahoma" w:hAnsi="Tahoma" w:cs="Tahoma"/>
      <w:sz w:val="16"/>
      <w:szCs w:val="16"/>
    </w:rPr>
  </w:style>
  <w:style w:type="character" w:customStyle="1" w:styleId="BalloonTextChar">
    <w:name w:val="Balloon Text Char"/>
    <w:basedOn w:val="DefaultParagraphFont"/>
    <w:link w:val="BalloonText"/>
    <w:semiHidden/>
    <w:rsid w:val="00A348CD"/>
    <w:rPr>
      <w:rFonts w:ascii="Tahoma" w:eastAsia="Times New Roman" w:hAnsi="Tahoma" w:cs="Tahoma"/>
      <w:sz w:val="16"/>
      <w:szCs w:val="16"/>
    </w:rPr>
  </w:style>
  <w:style w:type="paragraph" w:customStyle="1" w:styleId="QuickI">
    <w:name w:val="Quick I."/>
    <w:rsid w:val="00A348CD"/>
    <w:pPr>
      <w:autoSpaceDE w:val="0"/>
      <w:autoSpaceDN w:val="0"/>
      <w:adjustRightInd w:val="0"/>
      <w:spacing w:after="0" w:line="240" w:lineRule="auto"/>
      <w:ind w:left="-1440"/>
    </w:pPr>
    <w:rPr>
      <w:rFonts w:ascii="Courier 10cpi" w:eastAsia="Times New Roman" w:hAnsi="Courier 10cpi" w:cs="Times New Roman"/>
      <w:sz w:val="20"/>
      <w:szCs w:val="24"/>
    </w:rPr>
  </w:style>
  <w:style w:type="paragraph" w:customStyle="1" w:styleId="1AutoList1">
    <w:name w:val="1AutoList1"/>
    <w:rsid w:val="00A348CD"/>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customStyle="1" w:styleId="2AutoList1">
    <w:name w:val="2AutoList1"/>
    <w:rsid w:val="00A348CD"/>
    <w:pPr>
      <w:tabs>
        <w:tab w:val="left" w:pos="720"/>
        <w:tab w:val="left" w:pos="1440"/>
      </w:tabs>
      <w:autoSpaceDE w:val="0"/>
      <w:autoSpaceDN w:val="0"/>
      <w:adjustRightInd w:val="0"/>
      <w:spacing w:after="0" w:line="240" w:lineRule="auto"/>
      <w:ind w:left="1440" w:hanging="720"/>
    </w:pPr>
    <w:rPr>
      <w:rFonts w:ascii="Courier 10cpi" w:eastAsia="Times New Roman" w:hAnsi="Courier 10cpi" w:cs="Times New Roman"/>
      <w:sz w:val="20"/>
      <w:szCs w:val="24"/>
    </w:rPr>
  </w:style>
  <w:style w:type="paragraph" w:customStyle="1" w:styleId="Quick1">
    <w:name w:val="Quick 1."/>
    <w:rsid w:val="00A348CD"/>
    <w:pPr>
      <w:autoSpaceDE w:val="0"/>
      <w:autoSpaceDN w:val="0"/>
      <w:adjustRightInd w:val="0"/>
      <w:spacing w:after="0" w:line="240" w:lineRule="auto"/>
      <w:ind w:left="-1440"/>
    </w:pPr>
    <w:rPr>
      <w:rFonts w:ascii="Courier 10cpi" w:eastAsia="Times New Roman" w:hAnsi="Courier 10cpi" w:cs="Times New Roman"/>
      <w:sz w:val="20"/>
      <w:szCs w:val="24"/>
    </w:rPr>
  </w:style>
  <w:style w:type="paragraph" w:customStyle="1" w:styleId="QuickA">
    <w:name w:val="Quick A."/>
    <w:rsid w:val="00A348CD"/>
    <w:pPr>
      <w:autoSpaceDE w:val="0"/>
      <w:autoSpaceDN w:val="0"/>
      <w:adjustRightInd w:val="0"/>
      <w:spacing w:after="0" w:line="240" w:lineRule="auto"/>
      <w:ind w:left="-1440"/>
    </w:pPr>
    <w:rPr>
      <w:rFonts w:ascii="Courier 10cpi" w:eastAsia="Times New Roman" w:hAnsi="Courier 10cpi" w:cs="Times New Roman"/>
      <w:sz w:val="20"/>
      <w:szCs w:val="24"/>
    </w:rPr>
  </w:style>
  <w:style w:type="table" w:styleId="TableGrid">
    <w:name w:val="Table Grid"/>
    <w:basedOn w:val="TableNormal"/>
    <w:rsid w:val="00A348C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14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wdd@unc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saltypup</dc:creator>
  <cp:lastModifiedBy>saltypup</cp:lastModifiedBy>
  <cp:revision>2</cp:revision>
  <dcterms:created xsi:type="dcterms:W3CDTF">2008-04-20T19:52:00Z</dcterms:created>
  <dcterms:modified xsi:type="dcterms:W3CDTF">2008-04-20T19:52:00Z</dcterms:modified>
</cp:coreProperties>
</file>